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C8C6" w14:textId="26772C75" w:rsidR="00333105" w:rsidRDefault="00F83F0B">
      <w:pPr>
        <w:rPr>
          <w:rFonts w:ascii="Gadugi" w:hAnsi="Gadugi" w:cs="Arial"/>
          <w:b/>
          <w:bCs/>
          <w:sz w:val="28"/>
          <w:szCs w:val="28"/>
        </w:rPr>
      </w:pPr>
      <w:r>
        <w:rPr>
          <w:noProof/>
        </w:rPr>
        <w:drawing>
          <wp:anchor distT="0" distB="0" distL="114300" distR="114300" simplePos="0" relativeHeight="251712512" behindDoc="1" locked="0" layoutInCell="1" allowOverlap="1" wp14:anchorId="00575381" wp14:editId="1BFEE408">
            <wp:simplePos x="0" y="0"/>
            <wp:positionH relativeFrom="page">
              <wp:align>right</wp:align>
            </wp:positionH>
            <wp:positionV relativeFrom="paragraph">
              <wp:posOffset>-914400</wp:posOffset>
            </wp:positionV>
            <wp:extent cx="7547558" cy="10699741"/>
            <wp:effectExtent l="0" t="0" r="0" b="6985"/>
            <wp:wrapNone/>
            <wp:docPr id="1177229636" name="Picture 1" descr="A blue and green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29636" name="Picture 1" descr="A blue and green rectang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7558" cy="10699741"/>
                    </a:xfrm>
                    <a:prstGeom prst="rect">
                      <a:avLst/>
                    </a:prstGeom>
                  </pic:spPr>
                </pic:pic>
              </a:graphicData>
            </a:graphic>
            <wp14:sizeRelH relativeFrom="page">
              <wp14:pctWidth>0</wp14:pctWidth>
            </wp14:sizeRelH>
            <wp14:sizeRelV relativeFrom="page">
              <wp14:pctHeight>0</wp14:pctHeight>
            </wp14:sizeRelV>
          </wp:anchor>
        </w:drawing>
      </w:r>
      <w:r w:rsidR="00471BE4">
        <w:rPr>
          <w:rFonts w:ascii="Gadugi" w:hAnsi="Gadugi" w:cs="Arial"/>
          <w:b/>
          <w:bCs/>
          <w:noProof/>
          <w:sz w:val="28"/>
          <w:szCs w:val="28"/>
        </w:rPr>
        <w:drawing>
          <wp:anchor distT="0" distB="0" distL="114300" distR="114300" simplePos="0" relativeHeight="251710464" behindDoc="0" locked="0" layoutInCell="1" allowOverlap="1" wp14:anchorId="11F4B645" wp14:editId="38C4EB40">
            <wp:simplePos x="0" y="0"/>
            <wp:positionH relativeFrom="column">
              <wp:posOffset>1167130</wp:posOffset>
            </wp:positionH>
            <wp:positionV relativeFrom="page">
              <wp:posOffset>689610</wp:posOffset>
            </wp:positionV>
            <wp:extent cx="1313180" cy="657860"/>
            <wp:effectExtent l="0" t="0" r="0" b="0"/>
            <wp:wrapNone/>
            <wp:docPr id="603105901" name="Picture 3" descr="The Student Support logo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05901" name="Picture 3" descr="The Student Support logo in whi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180" cy="657860"/>
                    </a:xfrm>
                    <a:prstGeom prst="rect">
                      <a:avLst/>
                    </a:prstGeom>
                  </pic:spPr>
                </pic:pic>
              </a:graphicData>
            </a:graphic>
            <wp14:sizeRelH relativeFrom="page">
              <wp14:pctWidth>0</wp14:pctWidth>
            </wp14:sizeRelH>
            <wp14:sizeRelV relativeFrom="page">
              <wp14:pctHeight>0</wp14:pctHeight>
            </wp14:sizeRelV>
          </wp:anchor>
        </w:drawing>
      </w:r>
      <w:r w:rsidR="00471BE4">
        <w:rPr>
          <w:rFonts w:ascii="Gadugi" w:hAnsi="Gadugi" w:cs="Arial"/>
          <w:b/>
          <w:bCs/>
          <w:noProof/>
          <w:sz w:val="28"/>
          <w:szCs w:val="28"/>
        </w:rPr>
        <w:drawing>
          <wp:anchor distT="0" distB="0" distL="114300" distR="114300" simplePos="0" relativeHeight="251711488" behindDoc="0" locked="0" layoutInCell="1" allowOverlap="1" wp14:anchorId="73A35319" wp14:editId="3BAEB790">
            <wp:simplePos x="0" y="0"/>
            <wp:positionH relativeFrom="column">
              <wp:posOffset>2614295</wp:posOffset>
            </wp:positionH>
            <wp:positionV relativeFrom="paragraph">
              <wp:posOffset>-256540</wp:posOffset>
            </wp:positionV>
            <wp:extent cx="1761490" cy="706755"/>
            <wp:effectExtent l="0" t="0" r="0" b="0"/>
            <wp:wrapNone/>
            <wp:docPr id="503551715" name="Picture 4" descr="The University of Aberdeen logo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51715" name="Picture 4" descr="The University of Aberdeen logo in whi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1490" cy="706755"/>
                    </a:xfrm>
                    <a:prstGeom prst="rect">
                      <a:avLst/>
                    </a:prstGeom>
                  </pic:spPr>
                </pic:pic>
              </a:graphicData>
            </a:graphic>
            <wp14:sizeRelH relativeFrom="page">
              <wp14:pctWidth>0</wp14:pctWidth>
            </wp14:sizeRelH>
            <wp14:sizeRelV relativeFrom="page">
              <wp14:pctHeight>0</wp14:pctHeight>
            </wp14:sizeRelV>
          </wp:anchor>
        </w:drawing>
      </w:r>
      <w:r w:rsidR="00471BE4">
        <w:rPr>
          <w:rFonts w:ascii="Gadugi" w:hAnsi="Gadugi" w:cs="Arial"/>
          <w:b/>
          <w:bCs/>
          <w:noProof/>
          <w:sz w:val="28"/>
          <w:szCs w:val="28"/>
        </w:rPr>
        <w:drawing>
          <wp:anchor distT="0" distB="0" distL="114300" distR="114300" simplePos="0" relativeHeight="251709440" behindDoc="0" locked="0" layoutInCell="1" allowOverlap="1" wp14:anchorId="13E9879B" wp14:editId="09ACB026">
            <wp:simplePos x="0" y="0"/>
            <wp:positionH relativeFrom="column">
              <wp:posOffset>-551815</wp:posOffset>
            </wp:positionH>
            <wp:positionV relativeFrom="page">
              <wp:posOffset>350576</wp:posOffset>
            </wp:positionV>
            <wp:extent cx="1657985" cy="1051560"/>
            <wp:effectExtent l="0" t="0" r="0" b="0"/>
            <wp:wrapNone/>
            <wp:docPr id="936152334" name="Picture 2" descr="The Confidential Reporting logo 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52334" name="Picture 2" descr="The Confidential Reporting logo in whi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985" cy="1051560"/>
                    </a:xfrm>
                    <a:prstGeom prst="rect">
                      <a:avLst/>
                    </a:prstGeom>
                  </pic:spPr>
                </pic:pic>
              </a:graphicData>
            </a:graphic>
            <wp14:sizeRelH relativeFrom="page">
              <wp14:pctWidth>0</wp14:pctWidth>
            </wp14:sizeRelH>
            <wp14:sizeRelV relativeFrom="page">
              <wp14:pctHeight>0</wp14:pctHeight>
            </wp14:sizeRelV>
          </wp:anchor>
        </w:drawing>
      </w:r>
    </w:p>
    <w:p w14:paraId="7408CC35" w14:textId="0F2990CA" w:rsidR="00333105" w:rsidRPr="00233210" w:rsidRDefault="00333105">
      <w:pPr>
        <w:rPr>
          <w:rFonts w:ascii="Gadugi" w:hAnsi="Gadugi" w:cs="Arial"/>
          <w:sz w:val="44"/>
          <w:szCs w:val="44"/>
        </w:rPr>
      </w:pPr>
    </w:p>
    <w:p w14:paraId="5946B0D8" w14:textId="5B941BC5" w:rsidR="00233210" w:rsidRDefault="00233210" w:rsidP="00233210">
      <w:pPr>
        <w:jc w:val="center"/>
        <w:rPr>
          <w:rFonts w:ascii="Gadugi" w:hAnsi="Gadugi" w:cs="Arial"/>
          <w:sz w:val="44"/>
          <w:szCs w:val="44"/>
        </w:rPr>
      </w:pPr>
    </w:p>
    <w:p w14:paraId="48D3358B" w14:textId="0009B1FD" w:rsidR="00233210" w:rsidRDefault="00233210" w:rsidP="00233210">
      <w:pPr>
        <w:jc w:val="center"/>
        <w:rPr>
          <w:rFonts w:ascii="Gadugi" w:hAnsi="Gadugi" w:cs="Arial"/>
          <w:sz w:val="44"/>
          <w:szCs w:val="44"/>
        </w:rPr>
      </w:pPr>
    </w:p>
    <w:p w14:paraId="1EC33509" w14:textId="4B315F80" w:rsidR="00233210" w:rsidRDefault="00233210" w:rsidP="00233210">
      <w:pPr>
        <w:jc w:val="center"/>
        <w:rPr>
          <w:rFonts w:ascii="Gadugi" w:hAnsi="Gadugi" w:cs="Arial"/>
          <w:sz w:val="44"/>
          <w:szCs w:val="44"/>
        </w:rPr>
      </w:pPr>
    </w:p>
    <w:p w14:paraId="5731D5E2" w14:textId="54C2319C" w:rsidR="00233210" w:rsidRDefault="00233210" w:rsidP="00233210">
      <w:pPr>
        <w:jc w:val="center"/>
        <w:rPr>
          <w:rFonts w:ascii="Gadugi" w:hAnsi="Gadugi" w:cs="Arial"/>
          <w:sz w:val="44"/>
          <w:szCs w:val="44"/>
        </w:rPr>
      </w:pPr>
    </w:p>
    <w:p w14:paraId="1707D7F7" w14:textId="40DA7018" w:rsidR="00233210" w:rsidRPr="00233210" w:rsidRDefault="00233210" w:rsidP="00233210">
      <w:pPr>
        <w:jc w:val="center"/>
        <w:rPr>
          <w:rFonts w:ascii="Gadugi" w:hAnsi="Gadugi" w:cs="Arial"/>
          <w:b/>
          <w:bCs/>
          <w:sz w:val="44"/>
          <w:szCs w:val="44"/>
        </w:rPr>
      </w:pPr>
    </w:p>
    <w:p w14:paraId="4EEFDCF0" w14:textId="3B06E57C" w:rsidR="00A129A1" w:rsidRDefault="00A129A1" w:rsidP="00A129A1">
      <w:pPr>
        <w:pStyle w:val="Heading2"/>
        <w:rPr>
          <w:b/>
          <w:bCs/>
          <w:color w:val="auto"/>
          <w:sz w:val="56"/>
          <w:szCs w:val="56"/>
        </w:rPr>
      </w:pPr>
    </w:p>
    <w:p w14:paraId="72161E9B" w14:textId="605551F1" w:rsidR="00A129A1" w:rsidRDefault="006C1ABB" w:rsidP="00A129A1">
      <w:pPr>
        <w:pStyle w:val="Heading2"/>
        <w:rPr>
          <w:b/>
          <w:bCs/>
          <w:color w:val="auto"/>
          <w:sz w:val="56"/>
          <w:szCs w:val="56"/>
        </w:rPr>
      </w:pPr>
      <w:r>
        <w:rPr>
          <w:b/>
          <w:bCs/>
          <w:color w:val="auto"/>
          <w:sz w:val="56"/>
          <w:szCs w:val="56"/>
        </w:rPr>
        <w:softHyphen/>
      </w:r>
      <w:r>
        <w:rPr>
          <w:b/>
          <w:bCs/>
          <w:color w:val="auto"/>
          <w:sz w:val="56"/>
          <w:szCs w:val="56"/>
        </w:rPr>
        <w:softHyphen/>
      </w:r>
      <w:r>
        <w:rPr>
          <w:b/>
          <w:bCs/>
          <w:color w:val="auto"/>
          <w:sz w:val="56"/>
          <w:szCs w:val="56"/>
        </w:rPr>
        <w:softHyphen/>
      </w:r>
    </w:p>
    <w:p w14:paraId="1D24C47C" w14:textId="1DBA6771" w:rsidR="00A129A1" w:rsidRDefault="00A129A1" w:rsidP="00AA7386">
      <w:pPr>
        <w:pStyle w:val="Heading2"/>
        <w:jc w:val="right"/>
        <w:rPr>
          <w:b/>
          <w:bCs/>
          <w:color w:val="auto"/>
          <w:sz w:val="56"/>
          <w:szCs w:val="56"/>
        </w:rPr>
      </w:pPr>
    </w:p>
    <w:p w14:paraId="6246C934" w14:textId="77777777" w:rsidR="00A129A1" w:rsidRDefault="00A129A1" w:rsidP="00A129A1">
      <w:pPr>
        <w:pStyle w:val="Heading2"/>
        <w:rPr>
          <w:b/>
          <w:bCs/>
          <w:color w:val="auto"/>
          <w:sz w:val="56"/>
          <w:szCs w:val="56"/>
        </w:rPr>
      </w:pPr>
    </w:p>
    <w:p w14:paraId="4CFF0632" w14:textId="77777777" w:rsidR="00A129A1" w:rsidRPr="00A129A1" w:rsidRDefault="00A129A1" w:rsidP="00A129A1"/>
    <w:p w14:paraId="3A36AC00" w14:textId="77777777" w:rsidR="00AA7386" w:rsidRDefault="00AA7386" w:rsidP="00A129A1">
      <w:pPr>
        <w:pStyle w:val="Heading2"/>
        <w:rPr>
          <w:rFonts w:ascii="Arial" w:hAnsi="Arial" w:cs="Arial"/>
          <w:color w:val="FFFFFF" w:themeColor="background1"/>
          <w:sz w:val="56"/>
          <w:szCs w:val="56"/>
        </w:rPr>
      </w:pPr>
    </w:p>
    <w:p w14:paraId="5E8BB3E0" w14:textId="0D957859" w:rsidR="00A129A1" w:rsidRPr="00AA7386" w:rsidRDefault="00333105" w:rsidP="00A129A1">
      <w:pPr>
        <w:pStyle w:val="Heading2"/>
        <w:rPr>
          <w:rFonts w:ascii="Arial" w:hAnsi="Arial" w:cs="Arial"/>
          <w:color w:val="FFFFFF" w:themeColor="background1"/>
          <w:sz w:val="56"/>
          <w:szCs w:val="56"/>
        </w:rPr>
      </w:pPr>
      <w:r w:rsidRPr="00AA7386">
        <w:rPr>
          <w:rFonts w:ascii="Arial" w:hAnsi="Arial" w:cs="Arial"/>
          <w:color w:val="FFFFFF" w:themeColor="background1"/>
          <w:sz w:val="56"/>
          <w:szCs w:val="56"/>
        </w:rPr>
        <w:t>A Student</w:t>
      </w:r>
      <w:r w:rsidR="00233210" w:rsidRPr="00AA7386">
        <w:rPr>
          <w:rFonts w:ascii="Arial" w:hAnsi="Arial" w:cs="Arial"/>
          <w:color w:val="FFFFFF" w:themeColor="background1"/>
          <w:sz w:val="56"/>
          <w:szCs w:val="56"/>
        </w:rPr>
        <w:t>’s</w:t>
      </w:r>
      <w:r w:rsidRPr="00AA7386">
        <w:rPr>
          <w:rFonts w:ascii="Arial" w:hAnsi="Arial" w:cs="Arial"/>
          <w:color w:val="FFFFFF" w:themeColor="background1"/>
          <w:sz w:val="56"/>
          <w:szCs w:val="56"/>
        </w:rPr>
        <w:t xml:space="preserve"> Guide to</w:t>
      </w:r>
    </w:p>
    <w:p w14:paraId="25A796E6" w14:textId="34EBCDD4" w:rsidR="00FC22DC" w:rsidRPr="00AA7386" w:rsidRDefault="00A129A1" w:rsidP="00A129A1">
      <w:pPr>
        <w:pStyle w:val="Heading2"/>
        <w:rPr>
          <w:rFonts w:ascii="Arial" w:hAnsi="Arial" w:cs="Arial"/>
          <w:b/>
          <w:bCs/>
          <w:color w:val="FFFFFF" w:themeColor="background1"/>
          <w:sz w:val="68"/>
          <w:szCs w:val="68"/>
        </w:rPr>
      </w:pPr>
      <w:r w:rsidRPr="00AA7386">
        <w:rPr>
          <w:rFonts w:ascii="Arial" w:hAnsi="Arial" w:cs="Arial"/>
          <w:b/>
          <w:bCs/>
          <w:color w:val="FFFFFF" w:themeColor="background1"/>
          <w:sz w:val="68"/>
          <w:szCs w:val="68"/>
        </w:rPr>
        <w:t>T</w:t>
      </w:r>
      <w:r w:rsidR="00333105" w:rsidRPr="00AA7386">
        <w:rPr>
          <w:rFonts w:ascii="Arial" w:hAnsi="Arial" w:cs="Arial"/>
          <w:b/>
          <w:bCs/>
          <w:color w:val="FFFFFF" w:themeColor="background1"/>
          <w:sz w:val="68"/>
          <w:szCs w:val="68"/>
        </w:rPr>
        <w:t xml:space="preserve">he Code of Practice on Student Discipline </w:t>
      </w:r>
    </w:p>
    <w:p w14:paraId="244F4672" w14:textId="7318F0DE" w:rsidR="00333105" w:rsidRPr="00AA7386" w:rsidRDefault="00333105" w:rsidP="00AA7386">
      <w:pPr>
        <w:pStyle w:val="Heading2"/>
        <w:rPr>
          <w:rFonts w:ascii="Gadugi" w:hAnsi="Gadugi" w:cs="Arial"/>
          <w:b/>
          <w:bCs/>
          <w:color w:val="FFFFFF" w:themeColor="background1"/>
          <w:sz w:val="28"/>
          <w:szCs w:val="28"/>
        </w:rPr>
      </w:pPr>
      <w:r w:rsidRPr="00AA7386">
        <w:rPr>
          <w:rFonts w:ascii="Arial" w:hAnsi="Arial" w:cs="Arial"/>
          <w:b/>
          <w:bCs/>
          <w:color w:val="FFFFFF" w:themeColor="background1"/>
          <w:sz w:val="68"/>
          <w:szCs w:val="68"/>
        </w:rPr>
        <w:t>(Non-Academic)</w:t>
      </w:r>
    </w:p>
    <w:p w14:paraId="25C1A1CD" w14:textId="128CEFAA" w:rsidR="00333105" w:rsidRDefault="00333105">
      <w:pPr>
        <w:rPr>
          <w:rFonts w:ascii="Gadugi" w:hAnsi="Gadugi" w:cs="Arial"/>
          <w:b/>
          <w:bCs/>
          <w:sz w:val="28"/>
          <w:szCs w:val="28"/>
        </w:rPr>
      </w:pPr>
    </w:p>
    <w:p w14:paraId="267244C9" w14:textId="7811148C" w:rsidR="00333105" w:rsidRDefault="00333105">
      <w:pPr>
        <w:rPr>
          <w:rFonts w:ascii="Gadugi" w:hAnsi="Gadugi" w:cs="Arial"/>
          <w:b/>
          <w:bCs/>
          <w:sz w:val="28"/>
          <w:szCs w:val="28"/>
        </w:rPr>
      </w:pPr>
    </w:p>
    <w:p w14:paraId="500A3391" w14:textId="77777777" w:rsidR="00DC6A48" w:rsidRDefault="00DC6A48">
      <w:pPr>
        <w:rPr>
          <w:rFonts w:ascii="Gadugi" w:hAnsi="Gadugi" w:cs="Arial"/>
          <w:b/>
          <w:bCs/>
          <w:sz w:val="28"/>
          <w:szCs w:val="28"/>
        </w:rPr>
        <w:sectPr w:rsidR="00DC6A48" w:rsidSect="00A129A1">
          <w:headerReference w:type="default" r:id="rId12"/>
          <w:pgSz w:w="11906" w:h="16838"/>
          <w:pgMar w:top="1440" w:right="1440" w:bottom="1440" w:left="1440" w:header="567" w:footer="708" w:gutter="0"/>
          <w:pgNumType w:start="3"/>
          <w:cols w:space="708"/>
          <w:titlePg/>
          <w:docGrid w:linePitch="360"/>
        </w:sectPr>
      </w:pPr>
    </w:p>
    <w:p w14:paraId="0062DCC5" w14:textId="2DA4E07A" w:rsidR="00D12F26" w:rsidRPr="00D52429" w:rsidRDefault="00C35394" w:rsidP="00D52429">
      <w:pPr>
        <w:pStyle w:val="Heading1"/>
        <w:rPr>
          <w:b/>
          <w:bCs/>
        </w:rPr>
      </w:pPr>
      <w:r w:rsidRPr="00D52429">
        <w:rPr>
          <w:b/>
          <w:bCs/>
        </w:rPr>
        <w:lastRenderedPageBreak/>
        <w:t xml:space="preserve">Contents </w:t>
      </w:r>
    </w:p>
    <w:p w14:paraId="0EAFFB23" w14:textId="149C2AA7" w:rsidR="00DC6A48" w:rsidRPr="001A6950" w:rsidRDefault="00C35394" w:rsidP="001A4AE2">
      <w:pPr>
        <w:spacing w:before="240" w:line="240" w:lineRule="auto"/>
        <w:jc w:val="both"/>
        <w:rPr>
          <w:rFonts w:ascii="Gadugi" w:hAnsi="Gadugi" w:cs="Arial"/>
          <w:sz w:val="20"/>
          <w:szCs w:val="20"/>
        </w:rPr>
      </w:pPr>
      <w:r w:rsidRPr="001A6950">
        <w:rPr>
          <w:rFonts w:ascii="Gadugi" w:hAnsi="Gadugi" w:cs="Arial"/>
          <w:sz w:val="20"/>
          <w:szCs w:val="20"/>
        </w:rPr>
        <w:t>What is the Code</w:t>
      </w:r>
      <w:r w:rsidR="00E62563">
        <w:rPr>
          <w:rFonts w:ascii="Gadugi" w:hAnsi="Gadugi" w:cs="Arial"/>
          <w:sz w:val="20"/>
          <w:szCs w:val="20"/>
        </w:rPr>
        <w:t>? ………………………………………………………………………………</w:t>
      </w:r>
      <w:r w:rsidRPr="00D12F26">
        <w:rPr>
          <w:rFonts w:ascii="Gadugi" w:hAnsi="Gadugi" w:cs="Arial"/>
          <w:sz w:val="20"/>
          <w:szCs w:val="20"/>
        </w:rPr>
        <w:t xml:space="preserve">……………………………… </w:t>
      </w:r>
      <w:r w:rsidRPr="001A6950">
        <w:rPr>
          <w:rFonts w:ascii="Gadugi" w:hAnsi="Gadugi" w:cs="Arial"/>
          <w:sz w:val="20"/>
          <w:szCs w:val="20"/>
        </w:rPr>
        <w:t>p.1</w:t>
      </w:r>
    </w:p>
    <w:p w14:paraId="19D71879" w14:textId="4ED71456" w:rsidR="00C35394" w:rsidRPr="001A6950" w:rsidRDefault="00C35394" w:rsidP="001A4AE2">
      <w:pPr>
        <w:spacing w:before="240"/>
        <w:jc w:val="both"/>
        <w:rPr>
          <w:rFonts w:ascii="Gadugi" w:hAnsi="Gadugi" w:cs="Arial"/>
          <w:sz w:val="20"/>
          <w:szCs w:val="20"/>
        </w:rPr>
      </w:pPr>
      <w:r w:rsidRPr="001A6950">
        <w:rPr>
          <w:rFonts w:ascii="Gadugi" w:hAnsi="Gadugi" w:cs="Arial"/>
          <w:sz w:val="20"/>
          <w:szCs w:val="20"/>
        </w:rPr>
        <w:t>Who does the Code apply to?</w:t>
      </w:r>
      <w:r w:rsidRPr="00D12F26">
        <w:rPr>
          <w:rFonts w:ascii="Gadugi" w:hAnsi="Gadugi" w:cs="Arial"/>
          <w:sz w:val="20"/>
          <w:szCs w:val="20"/>
        </w:rPr>
        <w:t>.........................................................................................................</w:t>
      </w:r>
      <w:r w:rsidR="00D12F26" w:rsidRPr="00D12F26">
        <w:rPr>
          <w:rFonts w:ascii="Gadugi" w:hAnsi="Gadugi" w:cs="Arial"/>
          <w:sz w:val="20"/>
          <w:szCs w:val="20"/>
        </w:rPr>
        <w:t>............</w:t>
      </w:r>
      <w:r w:rsidR="00D12F26">
        <w:rPr>
          <w:rFonts w:ascii="Gadugi" w:hAnsi="Gadugi" w:cs="Arial"/>
          <w:sz w:val="20"/>
          <w:szCs w:val="20"/>
        </w:rPr>
        <w:t xml:space="preserve">... </w:t>
      </w:r>
      <w:r w:rsidRPr="001A6950">
        <w:rPr>
          <w:rFonts w:ascii="Gadugi" w:hAnsi="Gadugi" w:cs="Arial"/>
          <w:sz w:val="20"/>
          <w:szCs w:val="20"/>
        </w:rPr>
        <w:t>p.1</w:t>
      </w:r>
    </w:p>
    <w:p w14:paraId="1C9CB7C9" w14:textId="53C90BBF" w:rsidR="00C35394" w:rsidRPr="001A6950" w:rsidRDefault="00C35394" w:rsidP="001A4AE2">
      <w:pPr>
        <w:spacing w:before="240"/>
        <w:jc w:val="both"/>
        <w:rPr>
          <w:rFonts w:ascii="Gadugi" w:hAnsi="Gadugi" w:cs="Arial"/>
          <w:sz w:val="20"/>
          <w:szCs w:val="20"/>
        </w:rPr>
      </w:pPr>
      <w:r w:rsidRPr="001A6950">
        <w:rPr>
          <w:rFonts w:ascii="Gadugi" w:hAnsi="Gadugi" w:cs="Arial"/>
          <w:sz w:val="20"/>
          <w:szCs w:val="20"/>
        </w:rPr>
        <w:t>Why do we investigate reports of Misconduct?...................................................................................... p.1</w:t>
      </w:r>
    </w:p>
    <w:p w14:paraId="03F7F214" w14:textId="197D99CA" w:rsidR="00C35394" w:rsidRPr="001A6950" w:rsidRDefault="00C35394" w:rsidP="001A4AE2">
      <w:pPr>
        <w:spacing w:before="240"/>
        <w:jc w:val="both"/>
        <w:rPr>
          <w:rFonts w:ascii="Gadugi" w:hAnsi="Gadugi" w:cs="Arial"/>
          <w:sz w:val="20"/>
          <w:szCs w:val="20"/>
        </w:rPr>
      </w:pPr>
      <w:r w:rsidRPr="001A6950">
        <w:rPr>
          <w:rFonts w:ascii="Gadugi" w:hAnsi="Gadugi" w:cs="Arial"/>
          <w:sz w:val="20"/>
          <w:szCs w:val="20"/>
        </w:rPr>
        <w:t xml:space="preserve">Misconduct: What </w:t>
      </w:r>
      <w:r w:rsidR="00D12F26">
        <w:rPr>
          <w:rFonts w:ascii="Gadugi" w:hAnsi="Gadugi" w:cs="Arial"/>
          <w:sz w:val="20"/>
          <w:szCs w:val="20"/>
        </w:rPr>
        <w:t>i</w:t>
      </w:r>
      <w:r w:rsidRPr="001A6950">
        <w:rPr>
          <w:rFonts w:ascii="Gadugi" w:hAnsi="Gadugi" w:cs="Arial"/>
          <w:sz w:val="20"/>
          <w:szCs w:val="20"/>
        </w:rPr>
        <w:t xml:space="preserve">s </w:t>
      </w:r>
      <w:r w:rsidR="00D12F26">
        <w:rPr>
          <w:rFonts w:ascii="Gadugi" w:hAnsi="Gadugi" w:cs="Arial"/>
          <w:sz w:val="20"/>
          <w:szCs w:val="20"/>
        </w:rPr>
        <w:t>i</w:t>
      </w:r>
      <w:r w:rsidRPr="001A6950">
        <w:rPr>
          <w:rFonts w:ascii="Gadugi" w:hAnsi="Gadugi" w:cs="Arial"/>
          <w:sz w:val="20"/>
          <w:szCs w:val="20"/>
        </w:rPr>
        <w:t>t?..................................................................................................................................... p.2</w:t>
      </w:r>
    </w:p>
    <w:p w14:paraId="1025ABEE" w14:textId="287DAC7C" w:rsidR="00C35394" w:rsidRPr="001A6950" w:rsidRDefault="002729AD" w:rsidP="001A4AE2">
      <w:pPr>
        <w:spacing w:before="240"/>
        <w:jc w:val="both"/>
        <w:rPr>
          <w:rFonts w:ascii="Gadugi" w:hAnsi="Gadugi" w:cs="Arial"/>
          <w:sz w:val="20"/>
          <w:szCs w:val="20"/>
        </w:rPr>
      </w:pPr>
      <w:r w:rsidRPr="001A6950">
        <w:rPr>
          <w:rFonts w:ascii="Gadugi" w:hAnsi="Gadugi" w:cs="Arial"/>
          <w:sz w:val="20"/>
          <w:szCs w:val="20"/>
        </w:rPr>
        <w:t>Burden of Proof …………………………………………………………………………………………………………………. p.3</w:t>
      </w:r>
    </w:p>
    <w:p w14:paraId="1D79FE6C" w14:textId="444D80EB" w:rsidR="002729AD" w:rsidRPr="001A6950" w:rsidRDefault="002729AD" w:rsidP="001A4AE2">
      <w:pPr>
        <w:spacing w:before="240"/>
        <w:jc w:val="both"/>
        <w:rPr>
          <w:rFonts w:ascii="Gadugi" w:hAnsi="Gadugi" w:cs="Arial"/>
          <w:sz w:val="20"/>
          <w:szCs w:val="20"/>
        </w:rPr>
      </w:pPr>
      <w:r w:rsidRPr="001A6950">
        <w:rPr>
          <w:rFonts w:ascii="Gadugi" w:hAnsi="Gadugi" w:cs="Arial"/>
          <w:sz w:val="20"/>
          <w:szCs w:val="20"/>
        </w:rPr>
        <w:t>Who would be involved in an Investigation under the Code?........................................................... p.3</w:t>
      </w:r>
    </w:p>
    <w:p w14:paraId="0FA81472" w14:textId="6007E51F" w:rsidR="002729AD" w:rsidRPr="001A6950" w:rsidRDefault="002729AD" w:rsidP="001A4AE2">
      <w:pPr>
        <w:spacing w:before="240"/>
        <w:jc w:val="both"/>
        <w:rPr>
          <w:rFonts w:ascii="Gadugi" w:hAnsi="Gadugi" w:cs="Arial"/>
          <w:sz w:val="20"/>
          <w:szCs w:val="20"/>
        </w:rPr>
      </w:pPr>
      <w:r w:rsidRPr="001A6950">
        <w:rPr>
          <w:rFonts w:ascii="Gadugi" w:hAnsi="Gadugi" w:cs="Arial"/>
          <w:sz w:val="20"/>
          <w:szCs w:val="20"/>
        </w:rPr>
        <w:t>When does the Code apply? ………………………………………………………………………………………………. p.4</w:t>
      </w:r>
    </w:p>
    <w:p w14:paraId="23550FE6" w14:textId="6A735B5D" w:rsidR="002729AD" w:rsidRPr="001A6950" w:rsidRDefault="002729AD" w:rsidP="001A4AE2">
      <w:pPr>
        <w:spacing w:before="240"/>
        <w:jc w:val="both"/>
        <w:rPr>
          <w:rFonts w:ascii="Gadugi" w:hAnsi="Gadugi" w:cs="Arial"/>
          <w:sz w:val="20"/>
          <w:szCs w:val="20"/>
        </w:rPr>
      </w:pPr>
      <w:r w:rsidRPr="001A6950">
        <w:rPr>
          <w:rFonts w:ascii="Gadugi" w:hAnsi="Gadugi" w:cs="Arial"/>
          <w:sz w:val="20"/>
          <w:szCs w:val="20"/>
        </w:rPr>
        <w:t>What about investigating misconduct that might also be a crime? …………………………………… p.4-5</w:t>
      </w:r>
    </w:p>
    <w:p w14:paraId="137CAC85" w14:textId="56383832" w:rsidR="002729AD" w:rsidRPr="001A6950" w:rsidRDefault="002729AD" w:rsidP="001A4AE2">
      <w:pPr>
        <w:spacing w:before="240"/>
        <w:jc w:val="both"/>
        <w:rPr>
          <w:rFonts w:ascii="Gadugi" w:hAnsi="Gadugi" w:cs="Arial"/>
          <w:sz w:val="20"/>
          <w:szCs w:val="20"/>
        </w:rPr>
      </w:pPr>
      <w:r w:rsidRPr="001A6950">
        <w:rPr>
          <w:rFonts w:ascii="Gadugi" w:hAnsi="Gadugi" w:cs="Arial"/>
          <w:sz w:val="20"/>
          <w:szCs w:val="20"/>
        </w:rPr>
        <w:t>How do you report non-academic misconduct …………………………………………………………………. p.6</w:t>
      </w:r>
    </w:p>
    <w:p w14:paraId="7A6FFD72" w14:textId="77777777" w:rsidR="00FC3132" w:rsidRDefault="00FC3132" w:rsidP="001A4AE2">
      <w:pPr>
        <w:spacing w:line="240" w:lineRule="auto"/>
        <w:jc w:val="both"/>
        <w:rPr>
          <w:rFonts w:ascii="Gadugi" w:hAnsi="Gadugi" w:cs="Arial"/>
          <w:sz w:val="20"/>
          <w:szCs w:val="20"/>
        </w:rPr>
      </w:pPr>
      <w:r w:rsidRPr="00FC3132">
        <w:rPr>
          <w:rFonts w:ascii="Gadugi" w:hAnsi="Gadugi" w:cs="Arial"/>
          <w:sz w:val="20"/>
          <w:szCs w:val="20"/>
        </w:rPr>
        <w:t xml:space="preserve">If I have reported misconduct and asked for an investigation under the Code to be </w:t>
      </w:r>
    </w:p>
    <w:p w14:paraId="77180CC7" w14:textId="2D651B96" w:rsidR="002729AD" w:rsidRPr="001A6950" w:rsidRDefault="00FC3132" w:rsidP="001A4AE2">
      <w:pPr>
        <w:spacing w:line="240" w:lineRule="auto"/>
        <w:jc w:val="both"/>
        <w:rPr>
          <w:rFonts w:ascii="Gadugi" w:hAnsi="Gadugi" w:cs="Arial"/>
          <w:sz w:val="20"/>
          <w:szCs w:val="20"/>
        </w:rPr>
      </w:pPr>
      <w:r w:rsidRPr="00FC3132">
        <w:rPr>
          <w:rFonts w:ascii="Gadugi" w:hAnsi="Gadugi" w:cs="Arial"/>
          <w:sz w:val="20"/>
          <w:szCs w:val="20"/>
        </w:rPr>
        <w:t>conducted, can I change my mind</w:t>
      </w:r>
      <w:r>
        <w:rPr>
          <w:rFonts w:ascii="Gadugi" w:hAnsi="Gadugi" w:cs="Arial"/>
          <w:sz w:val="20"/>
          <w:szCs w:val="20"/>
        </w:rPr>
        <w:t>? ...........................................................................</w:t>
      </w:r>
      <w:r w:rsidR="002729AD" w:rsidRPr="001A6950">
        <w:rPr>
          <w:rFonts w:ascii="Gadugi" w:hAnsi="Gadugi" w:cs="Arial"/>
          <w:sz w:val="20"/>
          <w:szCs w:val="20"/>
        </w:rPr>
        <w:t>...............</w:t>
      </w:r>
      <w:r>
        <w:rPr>
          <w:rFonts w:ascii="Gadugi" w:hAnsi="Gadugi" w:cs="Arial"/>
          <w:sz w:val="20"/>
          <w:szCs w:val="20"/>
        </w:rPr>
        <w:t>....................</w:t>
      </w:r>
      <w:r w:rsidR="002729AD" w:rsidRPr="001A6950">
        <w:rPr>
          <w:rFonts w:ascii="Gadugi" w:hAnsi="Gadugi" w:cs="Arial"/>
          <w:sz w:val="20"/>
          <w:szCs w:val="20"/>
        </w:rPr>
        <w:t>p.</w:t>
      </w:r>
      <w:r w:rsidR="00EF29D5">
        <w:rPr>
          <w:rFonts w:ascii="Gadugi" w:hAnsi="Gadugi" w:cs="Arial"/>
          <w:sz w:val="20"/>
          <w:szCs w:val="20"/>
        </w:rPr>
        <w:t>7</w:t>
      </w:r>
    </w:p>
    <w:p w14:paraId="7AE2E99A" w14:textId="1FEF9123" w:rsidR="002729AD" w:rsidRPr="001A6950" w:rsidRDefault="002729AD" w:rsidP="001A4AE2">
      <w:pPr>
        <w:spacing w:before="240"/>
        <w:jc w:val="both"/>
        <w:rPr>
          <w:rFonts w:ascii="Gadugi" w:hAnsi="Gadugi" w:cs="Arial"/>
          <w:sz w:val="20"/>
          <w:szCs w:val="20"/>
        </w:rPr>
      </w:pPr>
      <w:r w:rsidRPr="001A6950">
        <w:rPr>
          <w:rFonts w:ascii="Gadugi" w:hAnsi="Gadugi" w:cs="Arial"/>
          <w:sz w:val="20"/>
          <w:szCs w:val="20"/>
        </w:rPr>
        <w:t>What happens if the reported party cannot attend the required meetings ………………………. p.</w:t>
      </w:r>
      <w:r w:rsidR="00EF29D5">
        <w:rPr>
          <w:rFonts w:ascii="Gadugi" w:hAnsi="Gadugi" w:cs="Arial"/>
          <w:sz w:val="20"/>
          <w:szCs w:val="20"/>
        </w:rPr>
        <w:t>7</w:t>
      </w:r>
    </w:p>
    <w:p w14:paraId="41D00919" w14:textId="3BC1BFEE" w:rsidR="002729AD" w:rsidRPr="001A6950" w:rsidRDefault="002729AD" w:rsidP="001A4AE2">
      <w:pPr>
        <w:spacing w:before="240"/>
        <w:jc w:val="both"/>
        <w:rPr>
          <w:rFonts w:ascii="Gadugi" w:hAnsi="Gadugi" w:cs="Arial"/>
          <w:sz w:val="20"/>
          <w:szCs w:val="20"/>
        </w:rPr>
      </w:pPr>
      <w:r w:rsidRPr="001A6950">
        <w:rPr>
          <w:rFonts w:ascii="Gadugi" w:hAnsi="Gadugi" w:cs="Arial"/>
          <w:sz w:val="20"/>
          <w:szCs w:val="20"/>
        </w:rPr>
        <w:t>Who will be told about the investigation and its outcome? ………………………………………………. p.</w:t>
      </w:r>
      <w:r w:rsidR="00EF29D5">
        <w:rPr>
          <w:rFonts w:ascii="Gadugi" w:hAnsi="Gadugi" w:cs="Arial"/>
          <w:sz w:val="20"/>
          <w:szCs w:val="20"/>
        </w:rPr>
        <w:t>7</w:t>
      </w:r>
    </w:p>
    <w:p w14:paraId="0411F51C" w14:textId="22F7033A" w:rsidR="002729AD" w:rsidRPr="001A6950" w:rsidRDefault="002729AD" w:rsidP="001A4AE2">
      <w:pPr>
        <w:spacing w:before="240"/>
        <w:jc w:val="both"/>
        <w:rPr>
          <w:rFonts w:ascii="Gadugi" w:hAnsi="Gadugi" w:cs="Arial"/>
          <w:sz w:val="20"/>
          <w:szCs w:val="20"/>
        </w:rPr>
      </w:pPr>
      <w:r w:rsidRPr="001A6950">
        <w:rPr>
          <w:rFonts w:ascii="Gadugi" w:hAnsi="Gadugi" w:cs="Arial"/>
          <w:sz w:val="20"/>
          <w:szCs w:val="20"/>
        </w:rPr>
        <w:t>The process for cases of reported misconduct? …………………………………………………………………. p.</w:t>
      </w:r>
      <w:r w:rsidR="00EF29D5">
        <w:rPr>
          <w:rFonts w:ascii="Gadugi" w:hAnsi="Gadugi" w:cs="Arial"/>
          <w:sz w:val="20"/>
          <w:szCs w:val="20"/>
        </w:rPr>
        <w:t>8</w:t>
      </w:r>
    </w:p>
    <w:p w14:paraId="5264C751" w14:textId="3117AB4B" w:rsidR="002729AD" w:rsidRPr="001A6950" w:rsidRDefault="002729AD" w:rsidP="001A4AE2">
      <w:pPr>
        <w:spacing w:before="240"/>
        <w:jc w:val="both"/>
        <w:rPr>
          <w:rFonts w:ascii="Gadugi" w:hAnsi="Gadugi" w:cs="Arial"/>
          <w:sz w:val="20"/>
          <w:szCs w:val="20"/>
        </w:rPr>
      </w:pPr>
      <w:r w:rsidRPr="001A6950">
        <w:rPr>
          <w:rFonts w:ascii="Gadugi" w:hAnsi="Gadugi" w:cs="Arial"/>
          <w:sz w:val="20"/>
          <w:szCs w:val="20"/>
        </w:rPr>
        <w:t>Timeline of the process</w:t>
      </w:r>
      <w:r w:rsidR="00D75553" w:rsidRPr="001A6950">
        <w:rPr>
          <w:rFonts w:ascii="Gadugi" w:hAnsi="Gadugi" w:cs="Arial"/>
          <w:sz w:val="20"/>
          <w:szCs w:val="20"/>
        </w:rPr>
        <w:t xml:space="preserve"> ………………………………………………………………………………………………………. p.</w:t>
      </w:r>
      <w:r w:rsidR="00EF29D5">
        <w:rPr>
          <w:rFonts w:ascii="Gadugi" w:hAnsi="Gadugi" w:cs="Arial"/>
          <w:sz w:val="20"/>
          <w:szCs w:val="20"/>
        </w:rPr>
        <w:t>9</w:t>
      </w:r>
    </w:p>
    <w:p w14:paraId="5C9CB2CF" w14:textId="3541B6AC" w:rsidR="00D75553" w:rsidRPr="001A6950" w:rsidRDefault="00D75553" w:rsidP="001A4AE2">
      <w:pPr>
        <w:spacing w:before="240"/>
        <w:jc w:val="both"/>
        <w:rPr>
          <w:rFonts w:ascii="Gadugi" w:hAnsi="Gadugi" w:cs="Arial"/>
          <w:sz w:val="20"/>
          <w:szCs w:val="20"/>
        </w:rPr>
      </w:pPr>
      <w:r w:rsidRPr="001A6950">
        <w:rPr>
          <w:rFonts w:ascii="Gadugi" w:hAnsi="Gadugi" w:cs="Arial"/>
          <w:sz w:val="20"/>
          <w:szCs w:val="20"/>
        </w:rPr>
        <w:t>What are the potential outcomes of this process for the reported party ……………………………</w:t>
      </w:r>
      <w:r w:rsidR="001A6950">
        <w:rPr>
          <w:rFonts w:ascii="Gadugi" w:hAnsi="Gadugi" w:cs="Arial"/>
          <w:sz w:val="20"/>
          <w:szCs w:val="20"/>
        </w:rPr>
        <w:t xml:space="preserve"> </w:t>
      </w:r>
      <w:r w:rsidRPr="001A6950">
        <w:rPr>
          <w:rFonts w:ascii="Gadugi" w:hAnsi="Gadugi" w:cs="Arial"/>
          <w:sz w:val="20"/>
          <w:szCs w:val="20"/>
        </w:rPr>
        <w:t>p.</w:t>
      </w:r>
      <w:proofErr w:type="gramStart"/>
      <w:r w:rsidR="00EF29D5">
        <w:rPr>
          <w:rFonts w:ascii="Gadugi" w:hAnsi="Gadugi" w:cs="Arial"/>
          <w:sz w:val="20"/>
          <w:szCs w:val="20"/>
        </w:rPr>
        <w:t>10</w:t>
      </w:r>
      <w:proofErr w:type="gramEnd"/>
    </w:p>
    <w:p w14:paraId="4FD4A777" w14:textId="4FF17DAE" w:rsidR="00D75553" w:rsidRPr="001A6950" w:rsidRDefault="00D75553" w:rsidP="001A4AE2">
      <w:pPr>
        <w:spacing w:before="240"/>
        <w:jc w:val="both"/>
        <w:rPr>
          <w:rFonts w:ascii="Gadugi" w:hAnsi="Gadugi" w:cs="Arial"/>
          <w:sz w:val="20"/>
          <w:szCs w:val="20"/>
        </w:rPr>
      </w:pPr>
      <w:r w:rsidRPr="001A6950">
        <w:rPr>
          <w:rFonts w:ascii="Gadugi" w:hAnsi="Gadugi" w:cs="Arial"/>
          <w:sz w:val="20"/>
          <w:szCs w:val="20"/>
        </w:rPr>
        <w:t>What does the University mean by: Ex</w:t>
      </w:r>
      <w:r w:rsidR="0076028C">
        <w:rPr>
          <w:rFonts w:ascii="Gadugi" w:hAnsi="Gadugi" w:cs="Arial"/>
          <w:sz w:val="20"/>
          <w:szCs w:val="20"/>
        </w:rPr>
        <w:t>pul</w:t>
      </w:r>
      <w:r w:rsidRPr="001A6950">
        <w:rPr>
          <w:rFonts w:ascii="Gadugi" w:hAnsi="Gadugi" w:cs="Arial"/>
          <w:sz w:val="20"/>
          <w:szCs w:val="20"/>
        </w:rPr>
        <w:t>sion, Suspension, Exclusion? ………………………………</w:t>
      </w:r>
      <w:r w:rsidR="001A6950">
        <w:rPr>
          <w:rFonts w:ascii="Gadugi" w:hAnsi="Gadugi" w:cs="Arial"/>
          <w:sz w:val="20"/>
          <w:szCs w:val="20"/>
        </w:rPr>
        <w:t>.</w:t>
      </w:r>
      <w:r w:rsidRPr="001A6950">
        <w:rPr>
          <w:rFonts w:ascii="Gadugi" w:hAnsi="Gadugi" w:cs="Arial"/>
          <w:sz w:val="20"/>
          <w:szCs w:val="20"/>
        </w:rPr>
        <w:t xml:space="preserve"> p.1</w:t>
      </w:r>
      <w:r w:rsidR="00EF29D5">
        <w:rPr>
          <w:rFonts w:ascii="Gadugi" w:hAnsi="Gadugi" w:cs="Arial"/>
          <w:sz w:val="20"/>
          <w:szCs w:val="20"/>
        </w:rPr>
        <w:t>1</w:t>
      </w:r>
    </w:p>
    <w:p w14:paraId="359A4A86" w14:textId="1116D8F5" w:rsidR="00D75553" w:rsidRPr="001A6950" w:rsidRDefault="00D75553" w:rsidP="001A4AE2">
      <w:pPr>
        <w:spacing w:before="240"/>
        <w:jc w:val="both"/>
        <w:rPr>
          <w:rFonts w:ascii="Gadugi" w:hAnsi="Gadugi" w:cs="Arial"/>
          <w:sz w:val="20"/>
          <w:szCs w:val="20"/>
        </w:rPr>
      </w:pPr>
      <w:r w:rsidRPr="001A6950">
        <w:rPr>
          <w:rFonts w:ascii="Gadugi" w:hAnsi="Gadugi" w:cs="Arial"/>
          <w:sz w:val="20"/>
          <w:szCs w:val="20"/>
        </w:rPr>
        <w:t>Seeking Support ………………………………………………………………………………………………………………</w:t>
      </w:r>
      <w:proofErr w:type="gramStart"/>
      <w:r w:rsidR="001A6950" w:rsidRPr="001A6950">
        <w:rPr>
          <w:rFonts w:ascii="Gadugi" w:hAnsi="Gadugi" w:cs="Arial"/>
          <w:sz w:val="20"/>
          <w:szCs w:val="20"/>
        </w:rPr>
        <w:t>…</w:t>
      </w:r>
      <w:r w:rsidR="001A6950">
        <w:rPr>
          <w:rFonts w:ascii="Gadugi" w:hAnsi="Gadugi" w:cs="Arial"/>
          <w:sz w:val="20"/>
          <w:szCs w:val="20"/>
        </w:rPr>
        <w:t>..</w:t>
      </w:r>
      <w:proofErr w:type="gramEnd"/>
      <w:r w:rsidR="001A6950">
        <w:rPr>
          <w:rFonts w:ascii="Gadugi" w:hAnsi="Gadugi" w:cs="Arial"/>
          <w:sz w:val="20"/>
          <w:szCs w:val="20"/>
        </w:rPr>
        <w:t xml:space="preserve"> </w:t>
      </w:r>
      <w:r w:rsidRPr="001A6950">
        <w:rPr>
          <w:rFonts w:ascii="Gadugi" w:hAnsi="Gadugi" w:cs="Arial"/>
          <w:sz w:val="20"/>
          <w:szCs w:val="20"/>
        </w:rPr>
        <w:t>p.1</w:t>
      </w:r>
      <w:r w:rsidR="00EF29D5">
        <w:rPr>
          <w:rFonts w:ascii="Gadugi" w:hAnsi="Gadugi" w:cs="Arial"/>
          <w:sz w:val="20"/>
          <w:szCs w:val="20"/>
        </w:rPr>
        <w:t>2</w:t>
      </w:r>
    </w:p>
    <w:p w14:paraId="326915E5" w14:textId="46750FA0" w:rsidR="00642AC1" w:rsidRPr="00C35394" w:rsidRDefault="00642AC1" w:rsidP="001A4AE2">
      <w:pPr>
        <w:tabs>
          <w:tab w:val="left" w:pos="3585"/>
        </w:tabs>
        <w:jc w:val="both"/>
        <w:rPr>
          <w:rFonts w:ascii="Gadugi" w:hAnsi="Gadugi" w:cs="Arial"/>
          <w:sz w:val="20"/>
          <w:szCs w:val="20"/>
        </w:rPr>
        <w:sectPr w:rsidR="00642AC1" w:rsidRPr="00C35394" w:rsidSect="00DC6A48">
          <w:footerReference w:type="default" r:id="rId13"/>
          <w:pgSz w:w="11906" w:h="16838"/>
          <w:pgMar w:top="1440" w:right="1440" w:bottom="1440" w:left="1440" w:header="567" w:footer="708" w:gutter="0"/>
          <w:pgNumType w:start="3"/>
          <w:cols w:space="708"/>
          <w:docGrid w:linePitch="360"/>
        </w:sectPr>
      </w:pPr>
    </w:p>
    <w:p w14:paraId="6EF9B896" w14:textId="0EF575F0" w:rsidR="004E3242" w:rsidRDefault="001A4AE2" w:rsidP="001A4AE2">
      <w:pPr>
        <w:jc w:val="both"/>
        <w:rPr>
          <w:rFonts w:ascii="Gadugi" w:hAnsi="Gadugi" w:cs="Arial"/>
        </w:rPr>
      </w:pPr>
      <w:r>
        <w:rPr>
          <w:rFonts w:ascii="Gadugi" w:hAnsi="Gadugi" w:cs="Arial"/>
        </w:rPr>
        <w:lastRenderedPageBreak/>
        <w:t xml:space="preserve">This guide has been written by a student and will help clarify some of the key information you need </w:t>
      </w:r>
      <w:r w:rsidR="004E3242" w:rsidRPr="00E87F92">
        <w:rPr>
          <w:rFonts w:ascii="Gadugi" w:hAnsi="Gadugi" w:cs="Arial"/>
        </w:rPr>
        <w:t>to know about</w:t>
      </w:r>
      <w:r w:rsidR="00B16F53">
        <w:rPr>
          <w:rFonts w:ascii="Gadugi" w:hAnsi="Gadugi" w:cs="Arial"/>
        </w:rPr>
        <w:t xml:space="preserve"> conduct at the University of Aberdeen,</w:t>
      </w:r>
      <w:r w:rsidR="004E3242" w:rsidRPr="00E87F92">
        <w:rPr>
          <w:rFonts w:ascii="Gadugi" w:hAnsi="Gadugi" w:cs="Arial"/>
        </w:rPr>
        <w:t xml:space="preserve"> the Code of Practice </w:t>
      </w:r>
      <w:r w:rsidR="00E87F92" w:rsidRPr="00E87F92">
        <w:rPr>
          <w:rFonts w:ascii="Gadugi" w:hAnsi="Gadugi" w:cs="Arial"/>
        </w:rPr>
        <w:t>on Student Discipline (Non-</w:t>
      </w:r>
      <w:r w:rsidR="00B16F53" w:rsidRPr="00E87F92">
        <w:rPr>
          <w:rFonts w:ascii="Gadugi" w:hAnsi="Gadugi" w:cs="Arial"/>
        </w:rPr>
        <w:t>Academic)</w:t>
      </w:r>
      <w:r w:rsidR="00B16F53">
        <w:rPr>
          <w:rFonts w:ascii="Gadugi" w:hAnsi="Gadugi" w:cs="Arial"/>
        </w:rPr>
        <w:t xml:space="preserve"> </w:t>
      </w:r>
      <w:r w:rsidR="00B16F53" w:rsidRPr="00E87F92">
        <w:rPr>
          <w:rFonts w:ascii="Gadugi" w:hAnsi="Gadugi" w:cs="Arial"/>
        </w:rPr>
        <w:t>and</w:t>
      </w:r>
      <w:r w:rsidR="004E3242" w:rsidRPr="00E87F92">
        <w:rPr>
          <w:rFonts w:ascii="Gadugi" w:hAnsi="Gadugi" w:cs="Arial"/>
        </w:rPr>
        <w:t xml:space="preserve"> </w:t>
      </w:r>
      <w:r w:rsidR="00B16F53">
        <w:rPr>
          <w:rFonts w:ascii="Gadugi" w:hAnsi="Gadugi" w:cs="Arial"/>
        </w:rPr>
        <w:t>how investigations under this Code work.</w:t>
      </w:r>
    </w:p>
    <w:p w14:paraId="7648BFD6" w14:textId="5ADF5F82" w:rsidR="00CE07FB" w:rsidRDefault="00CE07FB" w:rsidP="001A4AE2">
      <w:pPr>
        <w:jc w:val="both"/>
        <w:rPr>
          <w:rFonts w:ascii="Gadugi" w:hAnsi="Gadugi" w:cs="Arial"/>
        </w:rPr>
      </w:pPr>
      <w:r w:rsidRPr="00CE07FB">
        <w:rPr>
          <w:rFonts w:ascii="Gadugi" w:hAnsi="Gadugi" w:cs="Arial"/>
        </w:rPr>
        <w:t xml:space="preserve">This guide only applies to cases being progressed under </w:t>
      </w:r>
      <w:r>
        <w:rPr>
          <w:rFonts w:ascii="Gadugi" w:hAnsi="Gadugi" w:cs="Arial"/>
        </w:rPr>
        <w:t>T</w:t>
      </w:r>
      <w:r w:rsidRPr="00CE07FB">
        <w:rPr>
          <w:rFonts w:ascii="Gadugi" w:hAnsi="Gadugi" w:cs="Arial"/>
        </w:rPr>
        <w:t xml:space="preserve">he </w:t>
      </w:r>
      <w:r>
        <w:rPr>
          <w:rFonts w:ascii="Gadugi" w:hAnsi="Gadugi" w:cs="Arial"/>
        </w:rPr>
        <w:t>C</w:t>
      </w:r>
      <w:r w:rsidRPr="00CE07FB">
        <w:rPr>
          <w:rFonts w:ascii="Gadugi" w:hAnsi="Gadugi" w:cs="Arial"/>
        </w:rPr>
        <w:t>ode</w:t>
      </w:r>
      <w:r>
        <w:rPr>
          <w:rFonts w:ascii="Gadugi" w:hAnsi="Gadugi" w:cs="Arial"/>
        </w:rPr>
        <w:t xml:space="preserve"> and</w:t>
      </w:r>
      <w:r w:rsidRPr="00CE07FB">
        <w:rPr>
          <w:rFonts w:ascii="Gadugi" w:hAnsi="Gadugi" w:cs="Arial"/>
        </w:rPr>
        <w:t xml:space="preserve"> may not apply in cases of</w:t>
      </w:r>
      <w:r>
        <w:rPr>
          <w:rFonts w:ascii="Gadugi" w:hAnsi="Gadugi" w:cs="Arial"/>
        </w:rPr>
        <w:t xml:space="preserve"> Fitness to Practice. More details can be provided by Student Support or the Medical School. </w:t>
      </w:r>
      <w:r w:rsidRPr="00E87F92">
        <w:rPr>
          <w:rFonts w:ascii="Gadugi" w:hAnsi="Gadugi" w:cs="Arial"/>
          <w:b/>
          <w:bCs/>
          <w:noProof/>
        </w:rPr>
        <mc:AlternateContent>
          <mc:Choice Requires="wps">
            <w:drawing>
              <wp:anchor distT="45720" distB="45720" distL="114300" distR="114300" simplePos="0" relativeHeight="251659264" behindDoc="1" locked="0" layoutInCell="1" allowOverlap="1" wp14:anchorId="4B168043" wp14:editId="7571F2B4">
                <wp:simplePos x="0" y="0"/>
                <wp:positionH relativeFrom="margin">
                  <wp:align>center</wp:align>
                </wp:positionH>
                <wp:positionV relativeFrom="paragraph">
                  <wp:posOffset>532765</wp:posOffset>
                </wp:positionV>
                <wp:extent cx="3714750" cy="742950"/>
                <wp:effectExtent l="19050" t="19050" r="19050" b="1905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42950"/>
                        </a:xfrm>
                        <a:prstGeom prst="rect">
                          <a:avLst/>
                        </a:prstGeom>
                        <a:solidFill>
                          <a:srgbClr val="FFFFFF"/>
                        </a:solidFill>
                        <a:ln w="28575">
                          <a:solidFill>
                            <a:srgbClr val="3366FF"/>
                          </a:solid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113958A8" w14:textId="3F3D4D06" w:rsidR="00E87F92" w:rsidRPr="00E87F92" w:rsidRDefault="00E87F92" w:rsidP="00E87F92">
                            <w:pPr>
                              <w:jc w:val="center"/>
                              <w:rPr>
                                <w:rFonts w:ascii="Gadugi" w:hAnsi="Gadugi"/>
                                <w:b/>
                                <w:bCs/>
                              </w:rPr>
                            </w:pPr>
                            <w:r w:rsidRPr="00E87F92">
                              <w:rPr>
                                <w:rFonts w:ascii="Gadugi" w:hAnsi="Gadugi"/>
                                <w:b/>
                                <w:bCs/>
                              </w:rPr>
                              <w:t>Throughout this guide the Code of Practice on Student Discipline (Non-Academic) will also be referred to as ‘the Code’ or the ‘</w:t>
                            </w:r>
                            <w:r w:rsidRPr="00C64B24">
                              <w:rPr>
                                <w:rFonts w:ascii="Gadugi" w:hAnsi="Gadugi"/>
                                <w:b/>
                                <w:bCs/>
                              </w:rPr>
                              <w:t>Code</w:t>
                            </w:r>
                            <w:r w:rsidRPr="00E87F92">
                              <w:rPr>
                                <w:rFonts w:ascii="Gadugi" w:hAnsi="Gadugi"/>
                                <w:b/>
                                <w:bCs/>
                              </w:rPr>
                              <w:t xml:space="preserve"> of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68043" id="_x0000_t202" coordsize="21600,21600" o:spt="202" path="m,l,21600r21600,l21600,xe">
                <v:stroke joinstyle="miter"/>
                <v:path gradientshapeok="t" o:connecttype="rect"/>
              </v:shapetype>
              <v:shape id="Text Box 2" o:spid="_x0000_s1026" type="#_x0000_t202" alt="&quot;&quot;" style="position:absolute;left:0;text-align:left;margin-left:0;margin-top:41.95pt;width:292.5pt;height:58.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" strokecolor="#36f" strokeweight="2.25pt">
                <v:textbox>
                  <w:txbxContent>
                    <w:p w14:paraId="113958A8" w14:textId="3F3D4D06" w:rsidR="00E87F92" w:rsidRPr="00E87F92" w:rsidRDefault="00E87F92" w:rsidP="00E87F92">
                      <w:pPr>
                        <w:jc w:val="center"/>
                        <w:rPr>
                          <w:rFonts w:ascii="Gadugi" w:hAnsi="Gadugi"/>
                          <w:b/>
                          <w:bCs/>
                        </w:rPr>
                      </w:pPr>
                      <w:r w:rsidRPr="00E87F92">
                        <w:rPr>
                          <w:rFonts w:ascii="Gadugi" w:hAnsi="Gadugi"/>
                          <w:b/>
                          <w:bCs/>
                        </w:rPr>
                        <w:t>Throughout this guide the Code of Practice on Student Discipline (Non-Academic) will also be referred to as ‘the Code’ or the ‘</w:t>
                      </w:r>
                      <w:r w:rsidRPr="00C64B24">
                        <w:rPr>
                          <w:rFonts w:ascii="Gadugi" w:hAnsi="Gadugi"/>
                          <w:b/>
                          <w:bCs/>
                        </w:rPr>
                        <w:t>Code</w:t>
                      </w:r>
                      <w:r w:rsidRPr="00E87F92">
                        <w:rPr>
                          <w:rFonts w:ascii="Gadugi" w:hAnsi="Gadugi"/>
                          <w:b/>
                          <w:bCs/>
                        </w:rPr>
                        <w:t xml:space="preserve"> of Practice’</w:t>
                      </w:r>
                    </w:p>
                  </w:txbxContent>
                </v:textbox>
                <w10:wrap type="topAndBottom" anchorx="margin"/>
              </v:shape>
            </w:pict>
          </mc:Fallback>
        </mc:AlternateContent>
      </w:r>
    </w:p>
    <w:p w14:paraId="5890E135" w14:textId="77777777" w:rsidR="00E62563" w:rsidRDefault="00E62563" w:rsidP="001A4AE2">
      <w:pPr>
        <w:jc w:val="both"/>
        <w:rPr>
          <w:rFonts w:ascii="Gadugi" w:hAnsi="Gadugi" w:cs="Arial"/>
        </w:rPr>
      </w:pPr>
    </w:p>
    <w:p w14:paraId="4DB7453C" w14:textId="32649ABC" w:rsidR="004E3242" w:rsidRPr="00E87F92" w:rsidRDefault="004E3242" w:rsidP="001A4AE2">
      <w:pPr>
        <w:jc w:val="both"/>
        <w:rPr>
          <w:rFonts w:ascii="Gadugi" w:hAnsi="Gadugi" w:cs="Arial"/>
        </w:rPr>
      </w:pPr>
      <w:r w:rsidRPr="00E87F92">
        <w:rPr>
          <w:rFonts w:ascii="Gadugi" w:hAnsi="Gadugi" w:cs="Arial"/>
        </w:rPr>
        <w:t xml:space="preserve">Within </w:t>
      </w:r>
      <w:r w:rsidR="00E87F92" w:rsidRPr="00E87F92">
        <w:rPr>
          <w:rFonts w:ascii="Gadugi" w:hAnsi="Gadugi" w:cs="Arial"/>
        </w:rPr>
        <w:t xml:space="preserve">the </w:t>
      </w:r>
      <w:r w:rsidRPr="00E87F92">
        <w:rPr>
          <w:rFonts w:ascii="Gadugi" w:hAnsi="Gadugi" w:cs="Arial"/>
        </w:rPr>
        <w:t xml:space="preserve">UoA community, we want to foster a safe and inclusive environment for learning and working and we are committed to having a fair and transparent process for everyone involved in resolving any </w:t>
      </w:r>
      <w:r w:rsidR="007A34DB">
        <w:rPr>
          <w:rFonts w:ascii="Gadugi" w:hAnsi="Gadugi" w:cs="Arial"/>
        </w:rPr>
        <w:t xml:space="preserve">misconduct </w:t>
      </w:r>
      <w:r w:rsidRPr="00E87F92">
        <w:rPr>
          <w:rFonts w:ascii="Gadugi" w:hAnsi="Gadugi" w:cs="Arial"/>
        </w:rPr>
        <w:t>issues</w:t>
      </w:r>
      <w:r w:rsidR="00E87F92" w:rsidRPr="00E87F92">
        <w:rPr>
          <w:rFonts w:ascii="Gadugi" w:hAnsi="Gadugi" w:cs="Arial"/>
        </w:rPr>
        <w:t xml:space="preserve"> that arise.</w:t>
      </w:r>
    </w:p>
    <w:p w14:paraId="31ED4040" w14:textId="739E2253" w:rsidR="00E62563" w:rsidRDefault="004E3242" w:rsidP="001A4AE2">
      <w:pPr>
        <w:jc w:val="both"/>
        <w:rPr>
          <w:rFonts w:ascii="Gadugi" w:hAnsi="Gadugi" w:cs="Arial"/>
        </w:rPr>
      </w:pPr>
      <w:r w:rsidRPr="00E87F92">
        <w:rPr>
          <w:rFonts w:ascii="Gadugi" w:hAnsi="Gadugi" w:cs="Arial"/>
        </w:rPr>
        <w:t xml:space="preserve">We expect you and all members of the University </w:t>
      </w:r>
      <w:r w:rsidR="007821E1" w:rsidRPr="00E87F92">
        <w:rPr>
          <w:rFonts w:ascii="Gadugi" w:hAnsi="Gadugi" w:cs="Arial"/>
        </w:rPr>
        <w:t>community to treat others with respect, demonstrate positive behaviours and abide by the University’s rules and regulations (including th</w:t>
      </w:r>
      <w:r w:rsidR="00E87F92" w:rsidRPr="00E87F92">
        <w:rPr>
          <w:rFonts w:ascii="Gadugi" w:hAnsi="Gadugi" w:cs="Arial"/>
        </w:rPr>
        <w:t>e</w:t>
      </w:r>
      <w:r w:rsidR="007821E1" w:rsidRPr="00E87F92">
        <w:rPr>
          <w:rFonts w:ascii="Gadugi" w:hAnsi="Gadugi" w:cs="Arial"/>
        </w:rPr>
        <w:t xml:space="preserve"> Code).</w:t>
      </w:r>
    </w:p>
    <w:p w14:paraId="1E9129DB" w14:textId="77777777" w:rsidR="00642AC1" w:rsidRPr="00642AC1" w:rsidRDefault="00642AC1" w:rsidP="001A4AE2">
      <w:pPr>
        <w:jc w:val="both"/>
        <w:rPr>
          <w:rFonts w:ascii="Gadugi" w:hAnsi="Gadugi" w:cs="Arial"/>
        </w:rPr>
      </w:pPr>
    </w:p>
    <w:p w14:paraId="1E327005" w14:textId="6B5B8AEB" w:rsidR="007821E1" w:rsidRDefault="001C6114" w:rsidP="00642AC1">
      <w:pPr>
        <w:pStyle w:val="Heading1"/>
        <w:rPr>
          <w:b/>
          <w:bCs/>
        </w:rPr>
      </w:pPr>
      <w:r w:rsidRPr="00642AC1">
        <w:rPr>
          <w:b/>
          <w:bCs/>
        </w:rPr>
        <w:t>What</w:t>
      </w:r>
      <w:r w:rsidR="007821E1" w:rsidRPr="00642AC1">
        <w:rPr>
          <w:b/>
          <w:bCs/>
        </w:rPr>
        <w:t xml:space="preserve"> is the Code</w:t>
      </w:r>
      <w:r w:rsidR="00E62563" w:rsidRPr="00642AC1">
        <w:rPr>
          <w:b/>
          <w:bCs/>
        </w:rPr>
        <w:t>?</w:t>
      </w:r>
    </w:p>
    <w:p w14:paraId="03411A64" w14:textId="77777777" w:rsidR="00642AC1" w:rsidRPr="00642AC1" w:rsidRDefault="00642AC1" w:rsidP="00642AC1"/>
    <w:p w14:paraId="768F21C1" w14:textId="29307D2C" w:rsidR="00233210" w:rsidRPr="00E87F92" w:rsidRDefault="008605C1" w:rsidP="001A4AE2">
      <w:pPr>
        <w:jc w:val="both"/>
        <w:rPr>
          <w:rFonts w:ascii="Gadugi" w:hAnsi="Gadugi" w:cs="Arial"/>
        </w:rPr>
      </w:pPr>
      <w:r w:rsidRPr="00E87F92">
        <w:rPr>
          <w:rFonts w:ascii="Gadugi" w:hAnsi="Gadugi" w:cs="Arial"/>
        </w:rPr>
        <w:t>Th</w:t>
      </w:r>
      <w:r w:rsidR="00E87F92" w:rsidRPr="00E87F92">
        <w:rPr>
          <w:rFonts w:ascii="Gadugi" w:hAnsi="Gadugi" w:cs="Arial"/>
        </w:rPr>
        <w:t>e C</w:t>
      </w:r>
      <w:r w:rsidRPr="00E87F92">
        <w:rPr>
          <w:rFonts w:ascii="Gadugi" w:hAnsi="Gadugi" w:cs="Arial"/>
        </w:rPr>
        <w:t xml:space="preserve">ode sets out what the University considers to be ‘misconduct’, what the process of </w:t>
      </w:r>
      <w:r w:rsidR="00E87F92" w:rsidRPr="00E87F92">
        <w:rPr>
          <w:rFonts w:ascii="Gadugi" w:hAnsi="Gadugi" w:cs="Arial"/>
        </w:rPr>
        <w:t>investigation is</w:t>
      </w:r>
      <w:r w:rsidRPr="00E87F92">
        <w:rPr>
          <w:rFonts w:ascii="Gadugi" w:hAnsi="Gadugi" w:cs="Arial"/>
        </w:rPr>
        <w:t xml:space="preserve"> for students who report misconduct or are reported to have engaged in misconduct under the Code, and </w:t>
      </w:r>
      <w:r w:rsidR="00E87F92" w:rsidRPr="00E87F92">
        <w:rPr>
          <w:rFonts w:ascii="Gadugi" w:hAnsi="Gadugi" w:cs="Arial"/>
        </w:rPr>
        <w:t xml:space="preserve">the different ways an investigation might turn out. </w:t>
      </w:r>
    </w:p>
    <w:p w14:paraId="16896ECD" w14:textId="77777777" w:rsidR="00E62563" w:rsidRDefault="00E62563" w:rsidP="001A4AE2">
      <w:pPr>
        <w:jc w:val="both"/>
        <w:rPr>
          <w:rFonts w:ascii="Gadugi" w:hAnsi="Gadugi" w:cs="Arial"/>
          <w:b/>
          <w:bCs/>
        </w:rPr>
      </w:pPr>
    </w:p>
    <w:p w14:paraId="4AE93D1F" w14:textId="77807806" w:rsidR="008A25CF" w:rsidRDefault="00107BCA" w:rsidP="00642AC1">
      <w:pPr>
        <w:pStyle w:val="Heading1"/>
        <w:rPr>
          <w:b/>
          <w:bCs/>
        </w:rPr>
      </w:pPr>
      <w:r w:rsidRPr="00642AC1">
        <w:rPr>
          <w:b/>
          <w:bCs/>
        </w:rPr>
        <w:t>Who does the code apply to?</w:t>
      </w:r>
    </w:p>
    <w:p w14:paraId="32EB6FD6" w14:textId="77777777" w:rsidR="00642AC1" w:rsidRPr="00642AC1" w:rsidRDefault="00642AC1" w:rsidP="00642AC1"/>
    <w:p w14:paraId="25071E65" w14:textId="76E7FAD9" w:rsidR="00107BCA" w:rsidRPr="00E62563" w:rsidRDefault="00107BCA" w:rsidP="001A4AE2">
      <w:pPr>
        <w:pStyle w:val="ListParagraph"/>
        <w:numPr>
          <w:ilvl w:val="0"/>
          <w:numId w:val="21"/>
        </w:numPr>
        <w:jc w:val="both"/>
        <w:rPr>
          <w:rFonts w:ascii="Gadugi" w:hAnsi="Gadugi" w:cs="Arial"/>
        </w:rPr>
      </w:pPr>
      <w:r>
        <w:rPr>
          <w:rFonts w:ascii="Gadugi" w:hAnsi="Gadugi" w:cs="Arial"/>
        </w:rPr>
        <w:t xml:space="preserve">Students </w:t>
      </w:r>
      <w:r w:rsidRPr="00E62563">
        <w:rPr>
          <w:rFonts w:ascii="Gadugi" w:hAnsi="Gadugi" w:cs="Arial"/>
        </w:rPr>
        <w:t xml:space="preserve">Applicants </w:t>
      </w:r>
    </w:p>
    <w:p w14:paraId="0052B93D" w14:textId="6D03D516" w:rsidR="00E62563" w:rsidRPr="00642AC1" w:rsidRDefault="00107BCA" w:rsidP="00642AC1">
      <w:pPr>
        <w:pStyle w:val="ListParagraph"/>
        <w:numPr>
          <w:ilvl w:val="0"/>
          <w:numId w:val="21"/>
        </w:numPr>
        <w:jc w:val="both"/>
        <w:rPr>
          <w:rFonts w:ascii="Gadugi" w:hAnsi="Gadugi" w:cs="Arial"/>
          <w:b/>
          <w:bCs/>
        </w:rPr>
      </w:pPr>
      <w:r w:rsidRPr="00E62563">
        <w:rPr>
          <w:rFonts w:ascii="Gadugi" w:hAnsi="Gadugi" w:cs="Arial"/>
        </w:rPr>
        <w:t>Students on a break from study</w:t>
      </w:r>
    </w:p>
    <w:p w14:paraId="327709BE" w14:textId="77777777" w:rsidR="00642AC1" w:rsidRPr="00642AC1" w:rsidRDefault="00642AC1" w:rsidP="00642AC1">
      <w:pPr>
        <w:pStyle w:val="ListParagraph"/>
        <w:jc w:val="both"/>
        <w:rPr>
          <w:rFonts w:ascii="Gadugi" w:hAnsi="Gadugi" w:cs="Arial"/>
          <w:b/>
          <w:bCs/>
        </w:rPr>
      </w:pPr>
    </w:p>
    <w:p w14:paraId="1E02E319" w14:textId="51C7FD71" w:rsidR="008A25CF" w:rsidRDefault="008A25CF" w:rsidP="00642AC1">
      <w:pPr>
        <w:pStyle w:val="Heading1"/>
        <w:rPr>
          <w:b/>
          <w:bCs/>
        </w:rPr>
      </w:pPr>
      <w:r w:rsidRPr="00642AC1">
        <w:rPr>
          <w:b/>
          <w:bCs/>
        </w:rPr>
        <w:t>Why do we investigate</w:t>
      </w:r>
      <w:r w:rsidR="0017230D" w:rsidRPr="00642AC1">
        <w:rPr>
          <w:b/>
          <w:bCs/>
        </w:rPr>
        <w:t xml:space="preserve"> reports of</w:t>
      </w:r>
      <w:r w:rsidRPr="00642AC1">
        <w:rPr>
          <w:b/>
          <w:bCs/>
        </w:rPr>
        <w:t xml:space="preserve"> Misconduct?</w:t>
      </w:r>
    </w:p>
    <w:p w14:paraId="4B355F3A" w14:textId="77777777" w:rsidR="00642AC1" w:rsidRPr="00642AC1" w:rsidRDefault="00642AC1" w:rsidP="00642AC1"/>
    <w:p w14:paraId="3C20FC06" w14:textId="5552F260" w:rsidR="008A25CF" w:rsidRPr="008A25CF" w:rsidRDefault="008A25CF" w:rsidP="001A4AE2">
      <w:pPr>
        <w:jc w:val="both"/>
        <w:rPr>
          <w:rFonts w:ascii="Gadugi" w:hAnsi="Gadugi" w:cs="Arial"/>
        </w:rPr>
      </w:pPr>
      <w:r>
        <w:rPr>
          <w:rFonts w:ascii="Gadugi" w:hAnsi="Gadugi" w:cs="Arial"/>
        </w:rPr>
        <w:t xml:space="preserve">We need to ensure that our university community including students, staff, applicants, agents, partners, and alumni feel safe and welcomed and are not placed in </w:t>
      </w:r>
      <w:r w:rsidR="007A34DB">
        <w:rPr>
          <w:rFonts w:ascii="Gadugi" w:hAnsi="Gadugi" w:cs="Arial"/>
        </w:rPr>
        <w:t>harm’s</w:t>
      </w:r>
      <w:r>
        <w:rPr>
          <w:rFonts w:ascii="Gadugi" w:hAnsi="Gadugi" w:cs="Arial"/>
        </w:rPr>
        <w:t xml:space="preserve"> way by those engaging in misconduct. Investigating reports of misconduct allows us to assess risk, identify solutions to misconduct issues and protect the safety and wellbeing of our entire community.</w:t>
      </w:r>
    </w:p>
    <w:p w14:paraId="006CB608" w14:textId="6EF5DACC" w:rsidR="00E62563" w:rsidRDefault="008A25CF" w:rsidP="001A4AE2">
      <w:pPr>
        <w:jc w:val="both"/>
        <w:rPr>
          <w:rFonts w:ascii="Gadugi" w:hAnsi="Gadugi" w:cs="Arial"/>
        </w:rPr>
      </w:pPr>
      <w:r>
        <w:rPr>
          <w:rFonts w:ascii="Gadugi" w:hAnsi="Gadugi" w:cs="Arial"/>
        </w:rPr>
        <w:lastRenderedPageBreak/>
        <w:t>Additionally, t</w:t>
      </w:r>
      <w:r w:rsidRPr="008A25CF">
        <w:rPr>
          <w:rFonts w:ascii="Gadugi" w:hAnsi="Gadugi" w:cs="Arial"/>
        </w:rPr>
        <w:t>he Unive</w:t>
      </w:r>
      <w:r>
        <w:rPr>
          <w:rFonts w:ascii="Gadugi" w:hAnsi="Gadugi" w:cs="Arial"/>
        </w:rPr>
        <w:t>rsity wants, as far as possible, to encourage those who have engaged in misconduct to act in a more positive way in future and learn from their previous mistakes so that they don’t make them agai</w:t>
      </w:r>
      <w:r w:rsidR="00236FF0">
        <w:rPr>
          <w:rFonts w:ascii="Gadugi" w:hAnsi="Gadugi" w:cs="Arial"/>
        </w:rPr>
        <w:t>n.</w:t>
      </w:r>
      <w:r>
        <w:rPr>
          <w:rFonts w:ascii="Gadugi" w:hAnsi="Gadugi" w:cs="Arial"/>
        </w:rPr>
        <w:t xml:space="preserve"> This code is not solely about punishing those</w:t>
      </w:r>
      <w:r w:rsidR="00D04564">
        <w:rPr>
          <w:rFonts w:ascii="Gadugi" w:hAnsi="Gadugi" w:cs="Arial"/>
        </w:rPr>
        <w:t xml:space="preserve"> </w:t>
      </w:r>
      <w:r>
        <w:rPr>
          <w:rFonts w:ascii="Gadugi" w:hAnsi="Gadugi" w:cs="Arial"/>
        </w:rPr>
        <w:t>who have engaged in misconduct. Where possible we want to encourage these individuals to grow in a positive way and cease their engagement with any form of misconduc</w:t>
      </w:r>
      <w:r w:rsidR="00107BCA">
        <w:rPr>
          <w:rFonts w:ascii="Gadugi" w:hAnsi="Gadugi" w:cs="Arial"/>
        </w:rPr>
        <w:t>t</w:t>
      </w:r>
      <w:r w:rsidR="00233210">
        <w:rPr>
          <w:rFonts w:ascii="Gadugi" w:hAnsi="Gadugi" w:cs="Arial"/>
        </w:rPr>
        <w:t>.</w:t>
      </w:r>
    </w:p>
    <w:p w14:paraId="72A51358" w14:textId="77777777" w:rsidR="00642AC1" w:rsidRPr="00642AC1" w:rsidRDefault="00642AC1" w:rsidP="001A4AE2">
      <w:pPr>
        <w:jc w:val="both"/>
        <w:rPr>
          <w:rFonts w:ascii="Gadugi" w:hAnsi="Gadugi" w:cs="Arial"/>
        </w:rPr>
      </w:pPr>
    </w:p>
    <w:p w14:paraId="5C9109F9" w14:textId="46C4A14C" w:rsidR="008605C1" w:rsidRDefault="0017230D" w:rsidP="00642AC1">
      <w:pPr>
        <w:pStyle w:val="Heading1"/>
        <w:rPr>
          <w:b/>
          <w:bCs/>
        </w:rPr>
      </w:pPr>
      <w:r w:rsidRPr="00642AC1">
        <w:rPr>
          <w:b/>
          <w:bCs/>
        </w:rPr>
        <w:t xml:space="preserve">Misconduct: </w:t>
      </w:r>
      <w:r w:rsidR="001C6114" w:rsidRPr="00642AC1">
        <w:rPr>
          <w:b/>
          <w:bCs/>
        </w:rPr>
        <w:t>W</w:t>
      </w:r>
      <w:r w:rsidRPr="00642AC1">
        <w:rPr>
          <w:b/>
          <w:bCs/>
        </w:rPr>
        <w:t>hat</w:t>
      </w:r>
      <w:r w:rsidR="009535D6" w:rsidRPr="00642AC1">
        <w:rPr>
          <w:b/>
          <w:bCs/>
        </w:rPr>
        <w:t xml:space="preserve"> </w:t>
      </w:r>
      <w:r w:rsidR="00D12F26" w:rsidRPr="00642AC1">
        <w:rPr>
          <w:b/>
          <w:bCs/>
        </w:rPr>
        <w:t>is</w:t>
      </w:r>
      <w:r w:rsidR="009535D6" w:rsidRPr="00642AC1">
        <w:rPr>
          <w:b/>
          <w:bCs/>
        </w:rPr>
        <w:t xml:space="preserve"> </w:t>
      </w:r>
      <w:r w:rsidR="00D12F26" w:rsidRPr="00642AC1">
        <w:rPr>
          <w:b/>
          <w:bCs/>
        </w:rPr>
        <w:t>it</w:t>
      </w:r>
      <w:r w:rsidRPr="00642AC1">
        <w:rPr>
          <w:b/>
          <w:bCs/>
        </w:rPr>
        <w:t>?</w:t>
      </w:r>
    </w:p>
    <w:p w14:paraId="3825C7B9" w14:textId="77777777" w:rsidR="00642AC1" w:rsidRPr="00642AC1" w:rsidRDefault="00642AC1" w:rsidP="00642AC1"/>
    <w:p w14:paraId="0AAA72BC" w14:textId="0318F53A" w:rsidR="00D52429" w:rsidRDefault="007A21E7" w:rsidP="001A4AE2">
      <w:pPr>
        <w:jc w:val="both"/>
        <w:rPr>
          <w:rFonts w:ascii="Gadugi" w:hAnsi="Gadugi" w:cs="Arial"/>
        </w:rPr>
      </w:pPr>
      <w:r>
        <w:rPr>
          <w:rFonts w:ascii="Gadugi" w:hAnsi="Gadugi" w:cs="Arial"/>
        </w:rPr>
        <w:t>An</w:t>
      </w:r>
      <w:r w:rsidR="009A5C22">
        <w:rPr>
          <w:rFonts w:ascii="Gadugi" w:hAnsi="Gadugi" w:cs="Arial"/>
        </w:rPr>
        <w:t xml:space="preserve"> act of misconduct refers to behaviours which can cause </w:t>
      </w:r>
      <w:r w:rsidR="00C524A1">
        <w:rPr>
          <w:rFonts w:ascii="Gadugi" w:hAnsi="Gadugi" w:cs="Arial"/>
        </w:rPr>
        <w:t>material damage, physical harm, emotional upset, mental harm or threaten t</w:t>
      </w:r>
      <w:r w:rsidR="002B6E67">
        <w:rPr>
          <w:rFonts w:ascii="Gadugi" w:hAnsi="Gadugi" w:cs="Arial"/>
        </w:rPr>
        <w:t xml:space="preserve">he </w:t>
      </w:r>
      <w:r w:rsidR="00C524A1">
        <w:rPr>
          <w:rFonts w:ascii="Gadugi" w:hAnsi="Gadugi" w:cs="Arial"/>
        </w:rPr>
        <w:t xml:space="preserve">safety of the person engaging in misconduct and/or other people within the University community. </w:t>
      </w:r>
      <w:r w:rsidR="00AD2581">
        <w:rPr>
          <w:rFonts w:ascii="Gadugi" w:hAnsi="Gadugi" w:cs="Arial"/>
        </w:rPr>
        <w:t xml:space="preserve">Some </w:t>
      </w:r>
      <w:r w:rsidR="009535D6">
        <w:rPr>
          <w:rFonts w:ascii="Gadugi" w:hAnsi="Gadugi" w:cs="Arial"/>
        </w:rPr>
        <w:t>examples</w:t>
      </w:r>
      <w:r w:rsidR="00AD2581">
        <w:rPr>
          <w:rFonts w:ascii="Gadugi" w:hAnsi="Gadugi" w:cs="Arial"/>
        </w:rPr>
        <w:t xml:space="preserve"> of both good</w:t>
      </w:r>
      <w:r w:rsidR="00171517">
        <w:rPr>
          <w:rFonts w:ascii="Gadugi" w:hAnsi="Gadugi" w:cs="Arial"/>
        </w:rPr>
        <w:t xml:space="preserve"> conduct</w:t>
      </w:r>
      <w:r w:rsidR="00AD2581">
        <w:rPr>
          <w:rFonts w:ascii="Gadugi" w:hAnsi="Gadugi" w:cs="Arial"/>
        </w:rPr>
        <w:t xml:space="preserve"> and misconduct are listed below.</w:t>
      </w:r>
    </w:p>
    <w:p w14:paraId="4477E633" w14:textId="77777777" w:rsidR="00642AC1" w:rsidRDefault="00642AC1" w:rsidP="001A4AE2">
      <w:pPr>
        <w:jc w:val="both"/>
        <w:rPr>
          <w:rFonts w:ascii="Gadugi" w:hAnsi="Gadugi" w:cs="Arial"/>
        </w:rPr>
      </w:pPr>
    </w:p>
    <w:p w14:paraId="4F06B7FF" w14:textId="7CBEC41F" w:rsidR="00D52429" w:rsidRPr="00642AC1" w:rsidRDefault="00D77F1F" w:rsidP="00642AC1">
      <w:pPr>
        <w:rPr>
          <w:b/>
          <w:bCs/>
        </w:rPr>
      </w:pPr>
      <w:r w:rsidRPr="00642AC1">
        <w:rPr>
          <w:b/>
          <w:bCs/>
        </w:rPr>
        <w:t>Good Conduct</w:t>
      </w:r>
    </w:p>
    <w:p w14:paraId="53D28390" w14:textId="77777777" w:rsidR="00D77F1F" w:rsidRDefault="00D77F1F" w:rsidP="00D77F1F">
      <w:pPr>
        <w:pStyle w:val="ListParagraph"/>
        <w:numPr>
          <w:ilvl w:val="0"/>
          <w:numId w:val="2"/>
        </w:numPr>
        <w:rPr>
          <w:rFonts w:ascii="Gadugi" w:hAnsi="Gadugi"/>
        </w:rPr>
      </w:pPr>
      <w:r>
        <w:rPr>
          <w:rFonts w:ascii="Gadugi" w:hAnsi="Gadugi"/>
        </w:rPr>
        <w:t>Treating other students, staff members, and all members of the University community with respect. This should include respecting people of all backgrounds (including colour, race, nationality, national origins, disability, sexual orientation, religion or belief, family circumstances, political beliefs, gender, gender reassignment, trade union membership, or age).</w:t>
      </w:r>
    </w:p>
    <w:p w14:paraId="4E0E1749" w14:textId="77777777" w:rsidR="00D77F1F" w:rsidRPr="00A224BF" w:rsidRDefault="00D77F1F" w:rsidP="00D77F1F">
      <w:pPr>
        <w:pStyle w:val="ListParagraph"/>
        <w:numPr>
          <w:ilvl w:val="0"/>
          <w:numId w:val="2"/>
        </w:numPr>
        <w:rPr>
          <w:rFonts w:ascii="Gadugi" w:hAnsi="Gadugi"/>
        </w:rPr>
      </w:pPr>
      <w:r>
        <w:rPr>
          <w:rFonts w:ascii="Gadugi" w:hAnsi="Gadugi"/>
        </w:rPr>
        <w:t>Ensuring Consent</w:t>
      </w:r>
      <w:r w:rsidRPr="001A74EF">
        <w:rPr>
          <w:rFonts w:ascii="Gadugi" w:hAnsi="Gadugi"/>
          <w:color w:val="3366FF"/>
          <w:sz w:val="24"/>
          <w:szCs w:val="24"/>
        </w:rPr>
        <w:t>*</w:t>
      </w:r>
      <w:r>
        <w:rPr>
          <w:rFonts w:ascii="Gadugi" w:hAnsi="Gadugi"/>
        </w:rPr>
        <w:t xml:space="preserve"> has been given when engaging in sexual activity. Making sure you know what Consent is and </w:t>
      </w:r>
      <w:r w:rsidRPr="00A224BF">
        <w:rPr>
          <w:rFonts w:ascii="Gadugi" w:hAnsi="Gadugi"/>
        </w:rPr>
        <w:t xml:space="preserve">how to ask for it. You should always ensure </w:t>
      </w:r>
      <w:r>
        <w:rPr>
          <w:rFonts w:ascii="Gadugi" w:hAnsi="Gadugi"/>
        </w:rPr>
        <w:t>C</w:t>
      </w:r>
      <w:r w:rsidRPr="00A224BF">
        <w:rPr>
          <w:rFonts w:ascii="Gadugi" w:hAnsi="Gadugi"/>
        </w:rPr>
        <w:t>onsent is given both by yourself and those you may be engaging in sexual activity</w:t>
      </w:r>
      <w:r>
        <w:rPr>
          <w:rFonts w:ascii="Gadugi" w:hAnsi="Gadugi"/>
        </w:rPr>
        <w:t xml:space="preserve"> with.</w:t>
      </w:r>
      <w:r w:rsidRPr="00A224BF">
        <w:rPr>
          <w:rFonts w:ascii="Gadugi" w:hAnsi="Gadugi"/>
        </w:rPr>
        <w:t xml:space="preserve"> </w:t>
      </w:r>
    </w:p>
    <w:p w14:paraId="0DA01B8C" w14:textId="77777777" w:rsidR="00D77F1F" w:rsidRDefault="00D77F1F" w:rsidP="00D77F1F">
      <w:pPr>
        <w:pStyle w:val="ListParagraph"/>
        <w:numPr>
          <w:ilvl w:val="0"/>
          <w:numId w:val="2"/>
        </w:numPr>
        <w:rPr>
          <w:rFonts w:ascii="Gadugi" w:hAnsi="Gadugi"/>
        </w:rPr>
      </w:pPr>
      <w:r>
        <w:rPr>
          <w:rFonts w:ascii="Gadugi" w:hAnsi="Gadugi"/>
        </w:rPr>
        <w:t xml:space="preserve">Putting litter in the bins located around campus or taking it home with you to dispose of there. </w:t>
      </w:r>
    </w:p>
    <w:p w14:paraId="51842F9A" w14:textId="225A3852" w:rsidR="00D52429" w:rsidRDefault="00D77F1F" w:rsidP="00D52429">
      <w:pPr>
        <w:pStyle w:val="ListParagraph"/>
        <w:numPr>
          <w:ilvl w:val="0"/>
          <w:numId w:val="2"/>
        </w:numPr>
        <w:rPr>
          <w:rFonts w:ascii="Gadugi" w:hAnsi="Gadugi"/>
        </w:rPr>
      </w:pPr>
      <w:r w:rsidRPr="006C4EB6">
        <w:rPr>
          <w:rFonts w:ascii="Gadugi" w:hAnsi="Gadugi"/>
        </w:rPr>
        <w:t xml:space="preserve">Reporting damaged university facilities and property such as elevators, fire alarms, emergency exit doors. </w:t>
      </w:r>
    </w:p>
    <w:p w14:paraId="08EBF514" w14:textId="77777777" w:rsidR="00642AC1" w:rsidRPr="00642AC1" w:rsidRDefault="00642AC1" w:rsidP="00642AC1">
      <w:pPr>
        <w:pStyle w:val="ListParagraph"/>
        <w:rPr>
          <w:rFonts w:ascii="Gadugi" w:hAnsi="Gadugi"/>
        </w:rPr>
      </w:pPr>
    </w:p>
    <w:p w14:paraId="50C3551D" w14:textId="5542BCDC" w:rsidR="00D52429" w:rsidRPr="00642AC1" w:rsidRDefault="00D52429" w:rsidP="00D52429">
      <w:pPr>
        <w:rPr>
          <w:b/>
          <w:bCs/>
        </w:rPr>
      </w:pPr>
      <w:r w:rsidRPr="00642AC1">
        <w:rPr>
          <w:b/>
          <w:bCs/>
        </w:rPr>
        <w:t xml:space="preserve">Misconduct </w:t>
      </w:r>
    </w:p>
    <w:p w14:paraId="2365CB7D" w14:textId="77777777" w:rsidR="00D52429" w:rsidRPr="000F22E4" w:rsidRDefault="00D52429" w:rsidP="00D52429">
      <w:pPr>
        <w:pStyle w:val="ListParagraph"/>
        <w:numPr>
          <w:ilvl w:val="0"/>
          <w:numId w:val="1"/>
        </w:numPr>
        <w:spacing w:after="0"/>
        <w:rPr>
          <w:rFonts w:ascii="Gadugi" w:hAnsi="Gadugi"/>
        </w:rPr>
      </w:pPr>
      <w:r w:rsidRPr="000F22E4">
        <w:rPr>
          <w:rFonts w:ascii="Gadugi" w:hAnsi="Gadugi"/>
        </w:rPr>
        <w:t xml:space="preserve">Carrying an offensive weapon like a firearm or a knife on </w:t>
      </w:r>
      <w:proofErr w:type="gramStart"/>
      <w:r w:rsidRPr="000F22E4">
        <w:rPr>
          <w:rFonts w:ascii="Gadugi" w:hAnsi="Gadugi"/>
        </w:rPr>
        <w:t>University</w:t>
      </w:r>
      <w:proofErr w:type="gramEnd"/>
      <w:r w:rsidRPr="000F22E4">
        <w:rPr>
          <w:rFonts w:ascii="Gadugi" w:hAnsi="Gadugi"/>
        </w:rPr>
        <w:t xml:space="preserve"> premises.</w:t>
      </w:r>
    </w:p>
    <w:p w14:paraId="133C44AB" w14:textId="77777777" w:rsidR="00D52429" w:rsidRPr="000F22E4" w:rsidRDefault="00D52429" w:rsidP="00D52429">
      <w:pPr>
        <w:pStyle w:val="ListParagraph"/>
        <w:numPr>
          <w:ilvl w:val="0"/>
          <w:numId w:val="1"/>
        </w:numPr>
        <w:spacing w:after="0"/>
        <w:rPr>
          <w:rFonts w:ascii="Gadugi" w:hAnsi="Gadugi"/>
        </w:rPr>
      </w:pPr>
      <w:r w:rsidRPr="000F22E4">
        <w:rPr>
          <w:rFonts w:ascii="Gadugi" w:hAnsi="Gadugi"/>
        </w:rPr>
        <w:t>Behaving in a violent, indecent, or threatening way.</w:t>
      </w:r>
    </w:p>
    <w:p w14:paraId="0A2307D3" w14:textId="77777777" w:rsidR="00D52429" w:rsidRPr="000F22E4" w:rsidRDefault="00D52429" w:rsidP="00D52429">
      <w:pPr>
        <w:pStyle w:val="ListParagraph"/>
        <w:numPr>
          <w:ilvl w:val="0"/>
          <w:numId w:val="1"/>
        </w:numPr>
        <w:spacing w:after="0"/>
        <w:rPr>
          <w:rFonts w:ascii="Gadugi" w:hAnsi="Gadugi"/>
        </w:rPr>
      </w:pPr>
      <w:r w:rsidRPr="000F22E4">
        <w:rPr>
          <w:rFonts w:ascii="Gadugi" w:hAnsi="Gadugi"/>
        </w:rPr>
        <w:t>Sexual violence or harassment.</w:t>
      </w:r>
    </w:p>
    <w:p w14:paraId="7CEFE9DD" w14:textId="77777777" w:rsidR="00D52429" w:rsidRPr="000F22E4" w:rsidRDefault="00D52429" w:rsidP="00D52429">
      <w:pPr>
        <w:pStyle w:val="ListParagraph"/>
        <w:numPr>
          <w:ilvl w:val="0"/>
          <w:numId w:val="1"/>
        </w:numPr>
        <w:spacing w:after="0"/>
        <w:rPr>
          <w:rFonts w:ascii="Gadugi" w:hAnsi="Gadugi"/>
        </w:rPr>
      </w:pPr>
      <w:r w:rsidRPr="000F22E4">
        <w:rPr>
          <w:rFonts w:ascii="Gadugi" w:hAnsi="Gadugi"/>
        </w:rPr>
        <w:t>Harassment, bullying, or intimidation of any member within the University community</w:t>
      </w:r>
      <w:r>
        <w:rPr>
          <w:rFonts w:ascii="Gadugi" w:hAnsi="Gadugi"/>
        </w:rPr>
        <w:t>. This includes targeted harassment, bullying or violence against groups due to their specific background (including colour, race, nationality, national origins, disability, sexual orientation, religion or belief, gender, gender reassignment, trade union membership, or age.)</w:t>
      </w:r>
    </w:p>
    <w:p w14:paraId="1AEBB6AD" w14:textId="77777777" w:rsidR="00D52429" w:rsidRPr="000F22E4" w:rsidRDefault="00D52429" w:rsidP="00D52429">
      <w:pPr>
        <w:pStyle w:val="ListParagraph"/>
        <w:numPr>
          <w:ilvl w:val="0"/>
          <w:numId w:val="1"/>
        </w:numPr>
        <w:spacing w:after="0"/>
        <w:rPr>
          <w:rFonts w:ascii="Gadugi" w:hAnsi="Gadugi"/>
        </w:rPr>
      </w:pPr>
      <w:r w:rsidRPr="000F22E4">
        <w:rPr>
          <w:rFonts w:ascii="Gadugi" w:hAnsi="Gadugi"/>
        </w:rPr>
        <w:t>Anti-social behaviour e.g., excessive noise, littering</w:t>
      </w:r>
      <w:r>
        <w:rPr>
          <w:rFonts w:ascii="Gadugi" w:hAnsi="Gadugi"/>
        </w:rPr>
        <w:t>.</w:t>
      </w:r>
    </w:p>
    <w:p w14:paraId="5FCBDA32" w14:textId="439C483E" w:rsidR="00D52429" w:rsidRPr="00C64B24" w:rsidRDefault="00D52429" w:rsidP="00D52429">
      <w:pPr>
        <w:pStyle w:val="ListParagraph"/>
        <w:numPr>
          <w:ilvl w:val="0"/>
          <w:numId w:val="1"/>
        </w:numPr>
        <w:spacing w:after="0"/>
        <w:rPr>
          <w:rFonts w:ascii="Gadugi" w:hAnsi="Gadugi"/>
        </w:rPr>
      </w:pPr>
      <w:r w:rsidRPr="00C64B24">
        <w:rPr>
          <w:rFonts w:ascii="Gadugi" w:hAnsi="Gadugi"/>
        </w:rPr>
        <w:t xml:space="preserve">Inappropriate forms of communication and engagement on a </w:t>
      </w:r>
      <w:r w:rsidR="00642AC1" w:rsidRPr="00C64B24">
        <w:rPr>
          <w:rFonts w:ascii="Gadugi" w:hAnsi="Gadugi"/>
        </w:rPr>
        <w:t>university</w:t>
      </w:r>
      <w:r w:rsidRPr="00C64B24">
        <w:rPr>
          <w:rFonts w:ascii="Gadugi" w:hAnsi="Gadugi"/>
        </w:rPr>
        <w:t xml:space="preserve"> platform (e.g., Blackboard, Outlook, Microsoft Teams</w:t>
      </w:r>
      <w:r>
        <w:rPr>
          <w:rFonts w:ascii="Gadugi" w:hAnsi="Gadugi"/>
        </w:rPr>
        <w:t>).</w:t>
      </w:r>
    </w:p>
    <w:p w14:paraId="2A7E97B7" w14:textId="77777777" w:rsidR="00D52429" w:rsidRPr="00C64B24" w:rsidRDefault="00D52429" w:rsidP="00D52429">
      <w:pPr>
        <w:pStyle w:val="ListParagraph"/>
        <w:spacing w:after="0"/>
        <w:ind w:left="1440"/>
        <w:rPr>
          <w:rFonts w:ascii="Gadugi" w:hAnsi="Gadugi"/>
        </w:rPr>
      </w:pPr>
    </w:p>
    <w:p w14:paraId="558F225E" w14:textId="77777777" w:rsidR="00D52429" w:rsidRPr="000F22E4" w:rsidRDefault="00D52429" w:rsidP="00D52429">
      <w:pPr>
        <w:spacing w:after="0"/>
        <w:rPr>
          <w:rFonts w:ascii="Gadugi" w:hAnsi="Gadugi"/>
          <w:i/>
          <w:iCs/>
        </w:rPr>
      </w:pPr>
      <w:r w:rsidRPr="000F22E4">
        <w:rPr>
          <w:rFonts w:ascii="Gadugi" w:hAnsi="Gadugi"/>
          <w:i/>
          <w:iCs/>
        </w:rPr>
        <w:t xml:space="preserve">For an extended list of </w:t>
      </w:r>
      <w:r>
        <w:rPr>
          <w:rFonts w:ascii="Gadugi" w:hAnsi="Gadugi"/>
          <w:i/>
          <w:iCs/>
        </w:rPr>
        <w:t xml:space="preserve">misconduct </w:t>
      </w:r>
      <w:r w:rsidRPr="000F22E4">
        <w:rPr>
          <w:rFonts w:ascii="Gadugi" w:hAnsi="Gadugi"/>
          <w:i/>
          <w:iCs/>
        </w:rPr>
        <w:t>examples see pp.3-4 of the Code</w:t>
      </w:r>
      <w:r>
        <w:rPr>
          <w:rFonts w:ascii="Gadugi" w:hAnsi="Gadugi"/>
          <w:i/>
          <w:iCs/>
        </w:rPr>
        <w:t>.</w:t>
      </w:r>
    </w:p>
    <w:p w14:paraId="6D4A5275" w14:textId="77777777" w:rsidR="002A2E0C" w:rsidRDefault="002A2E0C" w:rsidP="001A4AE2">
      <w:pPr>
        <w:jc w:val="both"/>
        <w:rPr>
          <w:rFonts w:ascii="Gadugi" w:hAnsi="Gadugi"/>
        </w:rPr>
      </w:pPr>
    </w:p>
    <w:p w14:paraId="294257C7" w14:textId="574A315D" w:rsidR="00D52429" w:rsidRDefault="002A2E0C" w:rsidP="00642AC1">
      <w:pPr>
        <w:pStyle w:val="Heading1"/>
        <w:rPr>
          <w:b/>
          <w:bCs/>
        </w:rPr>
      </w:pPr>
      <w:r w:rsidRPr="00642AC1">
        <w:rPr>
          <w:b/>
          <w:bCs/>
        </w:rPr>
        <w:t>*</w:t>
      </w:r>
      <w:r w:rsidR="00D52429" w:rsidRPr="00642AC1">
        <w:rPr>
          <w:b/>
          <w:bCs/>
        </w:rPr>
        <w:t xml:space="preserve">Consent </w:t>
      </w:r>
    </w:p>
    <w:p w14:paraId="431E742D" w14:textId="77777777" w:rsidR="00642AC1" w:rsidRPr="00642AC1" w:rsidRDefault="00642AC1" w:rsidP="00642AC1"/>
    <w:p w14:paraId="386E91C0" w14:textId="77777777" w:rsidR="00D52429" w:rsidRPr="00642AC1" w:rsidRDefault="00D52429" w:rsidP="00D52429">
      <w:pPr>
        <w:spacing w:after="0" w:line="240" w:lineRule="auto"/>
        <w:rPr>
          <w:rFonts w:ascii="Gadugi" w:hAnsi="Gadugi"/>
          <w:color w:val="000000" w:themeColor="text1"/>
        </w:rPr>
      </w:pPr>
      <w:r w:rsidRPr="00642AC1">
        <w:rPr>
          <w:rFonts w:ascii="Gadugi" w:hAnsi="Gadugi"/>
          <w:color w:val="000000" w:themeColor="text1"/>
        </w:rPr>
        <w:t>Sexual Consent means a person freely and willingly agrees to have sex or engage in sexual activity.</w:t>
      </w:r>
    </w:p>
    <w:p w14:paraId="1349BAE2" w14:textId="77777777" w:rsidR="00642AC1" w:rsidRPr="00642AC1" w:rsidRDefault="00642AC1" w:rsidP="00D52429">
      <w:pPr>
        <w:spacing w:after="0" w:line="240" w:lineRule="auto"/>
        <w:rPr>
          <w:rFonts w:ascii="Gadugi" w:hAnsi="Gadugi"/>
          <w:b/>
          <w:bCs/>
          <w:color w:val="000000" w:themeColor="text1"/>
        </w:rPr>
      </w:pPr>
    </w:p>
    <w:p w14:paraId="04DA5715" w14:textId="77777777" w:rsidR="00D52429" w:rsidRPr="00642AC1" w:rsidRDefault="00D52429" w:rsidP="00D52429">
      <w:pPr>
        <w:spacing w:after="0" w:line="240" w:lineRule="auto"/>
        <w:rPr>
          <w:rFonts w:ascii="Gadugi" w:hAnsi="Gadugi"/>
          <w:color w:val="000000" w:themeColor="text1"/>
        </w:rPr>
      </w:pPr>
      <w:r w:rsidRPr="00642AC1">
        <w:rPr>
          <w:rFonts w:ascii="Gadugi" w:hAnsi="Gadugi"/>
          <w:color w:val="000000" w:themeColor="text1"/>
        </w:rPr>
        <w:t xml:space="preserve">- Consent cannot be given if someone is heavily under the influence of alcohol or drugs if they are asleep or unconscious or if they are being threatened with physical violence or other forms of coercion </w:t>
      </w:r>
    </w:p>
    <w:p w14:paraId="474B7C6C" w14:textId="77777777" w:rsidR="00D52429" w:rsidRPr="00642AC1" w:rsidRDefault="00D52429" w:rsidP="00D52429">
      <w:pPr>
        <w:spacing w:after="0" w:line="240" w:lineRule="auto"/>
        <w:rPr>
          <w:rFonts w:ascii="Gadugi" w:hAnsi="Gadugi"/>
          <w:color w:val="000000" w:themeColor="text1"/>
        </w:rPr>
      </w:pPr>
      <w:r w:rsidRPr="00642AC1">
        <w:rPr>
          <w:rFonts w:ascii="Gadugi" w:hAnsi="Gadugi"/>
          <w:color w:val="000000" w:themeColor="text1"/>
        </w:rPr>
        <w:t>-Consent can be withdrawn at any time and consent to one sexual act does not mean consent to a different act.</w:t>
      </w:r>
    </w:p>
    <w:p w14:paraId="35F11320" w14:textId="77777777" w:rsidR="00D52429" w:rsidRPr="00642AC1" w:rsidRDefault="00D52429" w:rsidP="00D52429">
      <w:pPr>
        <w:spacing w:after="0" w:line="240" w:lineRule="auto"/>
        <w:rPr>
          <w:rFonts w:ascii="Gadugi" w:hAnsi="Gadugi"/>
          <w:color w:val="000000" w:themeColor="text1"/>
        </w:rPr>
      </w:pPr>
    </w:p>
    <w:p w14:paraId="7C778EEF" w14:textId="77777777" w:rsidR="00D52429" w:rsidRPr="00642AC1" w:rsidRDefault="00D52429" w:rsidP="00D52429">
      <w:pPr>
        <w:spacing w:after="0" w:line="240" w:lineRule="auto"/>
        <w:rPr>
          <w:rFonts w:ascii="Gadugi" w:hAnsi="Gadugi"/>
          <w:color w:val="000000" w:themeColor="text1"/>
        </w:rPr>
      </w:pPr>
      <w:r w:rsidRPr="00642AC1">
        <w:rPr>
          <w:rFonts w:ascii="Gadugi" w:hAnsi="Gadugi"/>
          <w:color w:val="000000" w:themeColor="text1"/>
        </w:rPr>
        <w:t xml:space="preserve">To learn more about Consent and how to check it has been given see the UoA </w:t>
      </w:r>
      <w:hyperlink r:id="rId14" w:anchor="panel2753" w:history="1">
        <w:r w:rsidRPr="00642AC1">
          <w:rPr>
            <w:rStyle w:val="Hyperlink"/>
            <w:rFonts w:ascii="Gadugi" w:hAnsi="Gadugi"/>
            <w:color w:val="000000" w:themeColor="text1"/>
          </w:rPr>
          <w:t>Gender Based Violence Webpage</w:t>
        </w:r>
      </w:hyperlink>
      <w:r w:rsidRPr="00642AC1">
        <w:rPr>
          <w:rFonts w:ascii="Gadugi" w:hAnsi="Gadugi"/>
          <w:color w:val="000000" w:themeColor="text1"/>
        </w:rPr>
        <w:t xml:space="preserve">. </w:t>
      </w:r>
    </w:p>
    <w:p w14:paraId="5CDD7F6E" w14:textId="77777777" w:rsidR="00D52429" w:rsidRDefault="00D52429" w:rsidP="001A4AE2">
      <w:pPr>
        <w:jc w:val="both"/>
        <w:rPr>
          <w:rFonts w:ascii="Gadugi" w:hAnsi="Gadugi" w:cs="Arial"/>
        </w:rPr>
      </w:pPr>
    </w:p>
    <w:p w14:paraId="5CD5E6DC" w14:textId="012D7118" w:rsidR="006C4EB6" w:rsidRDefault="00F62800" w:rsidP="00642AC1">
      <w:pPr>
        <w:pStyle w:val="Heading1"/>
        <w:rPr>
          <w:b/>
          <w:bCs/>
        </w:rPr>
      </w:pPr>
      <w:r w:rsidRPr="00642AC1">
        <w:rPr>
          <w:b/>
          <w:bCs/>
        </w:rPr>
        <w:t>Burden of Proof</w:t>
      </w:r>
    </w:p>
    <w:p w14:paraId="500A6AA3" w14:textId="77777777" w:rsidR="00642AC1" w:rsidRPr="00642AC1" w:rsidRDefault="00642AC1" w:rsidP="00642AC1"/>
    <w:p w14:paraId="55CC0A96" w14:textId="1AF4C471" w:rsidR="000D5917" w:rsidRDefault="00F62800" w:rsidP="001A4AE2">
      <w:pPr>
        <w:jc w:val="both"/>
        <w:rPr>
          <w:rFonts w:ascii="Gadugi" w:hAnsi="Gadugi" w:cs="Arial"/>
        </w:rPr>
      </w:pPr>
      <w:r w:rsidRPr="00F62800">
        <w:rPr>
          <w:rFonts w:ascii="Gadugi" w:hAnsi="Gadugi" w:cs="Arial"/>
        </w:rPr>
        <w:t>In</w:t>
      </w:r>
      <w:r>
        <w:rPr>
          <w:rFonts w:ascii="Gadugi" w:hAnsi="Gadugi" w:cs="Arial"/>
        </w:rPr>
        <w:t xml:space="preserve"> Code of Practice investigations, the burden of proof is</w:t>
      </w:r>
      <w:r w:rsidR="000D5917">
        <w:rPr>
          <w:rFonts w:ascii="Gadugi" w:hAnsi="Gadugi" w:cs="Arial"/>
        </w:rPr>
        <w:t xml:space="preserve"> the</w:t>
      </w:r>
      <w:r>
        <w:rPr>
          <w:rFonts w:ascii="Gadugi" w:hAnsi="Gadugi" w:cs="Arial"/>
        </w:rPr>
        <w:t xml:space="preserve"> “balance of probabilities”. This means that following an investigation into misconduct, the University can </w:t>
      </w:r>
      <w:r w:rsidR="000D5917">
        <w:rPr>
          <w:rFonts w:ascii="Gadugi" w:hAnsi="Gadugi" w:cs="Arial"/>
        </w:rPr>
        <w:t>decide</w:t>
      </w:r>
      <w:r>
        <w:rPr>
          <w:rFonts w:ascii="Gadugi" w:hAnsi="Gadugi" w:cs="Arial"/>
        </w:rPr>
        <w:t xml:space="preserve"> whether it believes that something is more likely to have happened than not</w:t>
      </w:r>
      <w:r w:rsidR="000D5917">
        <w:rPr>
          <w:rFonts w:ascii="Gadugi" w:hAnsi="Gadugi" w:cs="Arial"/>
        </w:rPr>
        <w:t>.</w:t>
      </w:r>
    </w:p>
    <w:p w14:paraId="7D388E93" w14:textId="554499B9" w:rsidR="00F62800" w:rsidRDefault="000D5917" w:rsidP="001A4AE2">
      <w:pPr>
        <w:jc w:val="both"/>
        <w:rPr>
          <w:rFonts w:ascii="Gadugi" w:hAnsi="Gadugi" w:cs="Arial"/>
        </w:rPr>
      </w:pPr>
      <w:r>
        <w:rPr>
          <w:rFonts w:ascii="Gadugi" w:hAnsi="Gadugi" w:cs="Arial"/>
        </w:rPr>
        <w:t xml:space="preserve">There is no expectation that reported misconduct be proved beyond reasonable doubt </w:t>
      </w:r>
      <w:r w:rsidR="00ED33FA">
        <w:rPr>
          <w:rFonts w:ascii="Gadugi" w:hAnsi="Gadugi" w:cs="Arial"/>
        </w:rPr>
        <w:t xml:space="preserve">(as happens in a criminal court) </w:t>
      </w:r>
      <w:r>
        <w:rPr>
          <w:rFonts w:ascii="Gadugi" w:hAnsi="Gadugi" w:cs="Arial"/>
        </w:rPr>
        <w:t>just that it is reasonable to believe, based on the information the University has, that the misconduct is more likely to have been carried out by the reported party than not.</w:t>
      </w:r>
    </w:p>
    <w:p w14:paraId="4BE9CC62" w14:textId="77777777" w:rsidR="002A2E0C" w:rsidRDefault="002A2E0C" w:rsidP="001A4AE2">
      <w:pPr>
        <w:jc w:val="both"/>
        <w:rPr>
          <w:rFonts w:ascii="Gadugi" w:hAnsi="Gadugi" w:cs="Arial"/>
          <w:b/>
          <w:bCs/>
        </w:rPr>
      </w:pPr>
    </w:p>
    <w:p w14:paraId="11C56C8A" w14:textId="2C7581AC" w:rsidR="002A2E0C" w:rsidRPr="00642AC1" w:rsidRDefault="006A703B" w:rsidP="00642AC1">
      <w:pPr>
        <w:pStyle w:val="Heading1"/>
        <w:rPr>
          <w:b/>
          <w:bCs/>
        </w:rPr>
      </w:pPr>
      <w:r w:rsidRPr="00642AC1">
        <w:rPr>
          <w:b/>
          <w:bCs/>
        </w:rPr>
        <w:t>Who would be involved in an investigation under the Code?</w:t>
      </w:r>
    </w:p>
    <w:p w14:paraId="181390D9" w14:textId="77777777" w:rsidR="002A2E0C" w:rsidRDefault="002A2E0C" w:rsidP="001A4AE2">
      <w:pPr>
        <w:jc w:val="both"/>
        <w:rPr>
          <w:rFonts w:ascii="Gadugi" w:hAnsi="Gadugi" w:cs="Arial"/>
          <w:b/>
          <w:bCs/>
          <w:sz w:val="24"/>
          <w:szCs w:val="24"/>
        </w:rPr>
      </w:pPr>
    </w:p>
    <w:p w14:paraId="3270530F" w14:textId="77777777" w:rsidR="002A2E0C" w:rsidRDefault="002A2E0C" w:rsidP="002A2E0C">
      <w:pPr>
        <w:spacing w:line="276" w:lineRule="auto"/>
        <w:rPr>
          <w:rFonts w:ascii="Gadugi" w:hAnsi="Gadugi"/>
          <w:b/>
          <w:bCs/>
          <w:color w:val="3366FF"/>
        </w:rPr>
      </w:pPr>
      <w:r w:rsidRPr="006A703B">
        <w:rPr>
          <w:rFonts w:ascii="Gadugi" w:hAnsi="Gadugi"/>
          <w:b/>
          <w:bCs/>
          <w:color w:val="3366FF"/>
        </w:rPr>
        <w:t>REPORTED PARTY</w:t>
      </w:r>
      <w:r>
        <w:rPr>
          <w:rFonts w:ascii="Gadugi" w:hAnsi="Gadugi"/>
          <w:b/>
          <w:bCs/>
          <w:color w:val="3366FF"/>
        </w:rPr>
        <w:t xml:space="preserve">: </w:t>
      </w:r>
    </w:p>
    <w:p w14:paraId="1A2F25FE" w14:textId="77777777" w:rsidR="002A2E0C" w:rsidRPr="000E50F4" w:rsidRDefault="002A2E0C" w:rsidP="002A2E0C">
      <w:pPr>
        <w:spacing w:line="276" w:lineRule="auto"/>
        <w:rPr>
          <w:rFonts w:ascii="Gadugi" w:hAnsi="Gadugi"/>
          <w:color w:val="000000" w:themeColor="text1"/>
        </w:rPr>
      </w:pPr>
      <w:r>
        <w:rPr>
          <w:rFonts w:ascii="Gadugi" w:hAnsi="Gadugi"/>
          <w:color w:val="000000" w:themeColor="text1"/>
        </w:rPr>
        <w:t>Has been</w:t>
      </w:r>
      <w:r w:rsidRPr="000E50F4">
        <w:rPr>
          <w:rFonts w:ascii="Gadugi" w:hAnsi="Gadugi"/>
          <w:color w:val="000000" w:themeColor="text1"/>
        </w:rPr>
        <w:t xml:space="preserve"> reported </w:t>
      </w:r>
      <w:r>
        <w:rPr>
          <w:rFonts w:ascii="Gadugi" w:hAnsi="Gadugi"/>
          <w:color w:val="000000" w:themeColor="text1"/>
        </w:rPr>
        <w:t>for</w:t>
      </w:r>
      <w:r w:rsidRPr="000E50F4">
        <w:rPr>
          <w:rFonts w:ascii="Gadugi" w:hAnsi="Gadugi"/>
          <w:color w:val="000000" w:themeColor="text1"/>
        </w:rPr>
        <w:t xml:space="preserve"> engaging in the behaviour under review.</w:t>
      </w:r>
    </w:p>
    <w:p w14:paraId="1DD135F3" w14:textId="77777777" w:rsidR="002A2E0C" w:rsidRDefault="002A2E0C" w:rsidP="002A2E0C">
      <w:pPr>
        <w:spacing w:line="276" w:lineRule="auto"/>
        <w:rPr>
          <w:rFonts w:ascii="Gadugi" w:hAnsi="Gadugi"/>
          <w:b/>
          <w:bCs/>
          <w:color w:val="3366FF"/>
        </w:rPr>
      </w:pPr>
      <w:r w:rsidRPr="006A703B">
        <w:rPr>
          <w:rFonts w:ascii="Gadugi" w:hAnsi="Gadugi"/>
          <w:b/>
          <w:bCs/>
          <w:color w:val="3366FF"/>
        </w:rPr>
        <w:t>REPORTING PARTY</w:t>
      </w:r>
      <w:r>
        <w:rPr>
          <w:rFonts w:ascii="Gadugi" w:hAnsi="Gadugi"/>
          <w:b/>
          <w:bCs/>
          <w:color w:val="3366FF"/>
        </w:rPr>
        <w:t>:</w:t>
      </w:r>
    </w:p>
    <w:p w14:paraId="7E0F7959" w14:textId="77777777" w:rsidR="002A2E0C" w:rsidRPr="000E50F4" w:rsidRDefault="002A2E0C" w:rsidP="002A2E0C">
      <w:pPr>
        <w:spacing w:line="276" w:lineRule="auto"/>
        <w:rPr>
          <w:rFonts w:ascii="Gadugi" w:hAnsi="Gadugi"/>
          <w:color w:val="000000" w:themeColor="text1"/>
        </w:rPr>
      </w:pPr>
      <w:r w:rsidRPr="000E50F4">
        <w:rPr>
          <w:rFonts w:ascii="Gadugi" w:hAnsi="Gadugi"/>
          <w:color w:val="000000" w:themeColor="text1"/>
        </w:rPr>
        <w:t>Alerts the University to the</w:t>
      </w:r>
      <w:r>
        <w:rPr>
          <w:rFonts w:ascii="Gadugi" w:hAnsi="Gadugi"/>
          <w:color w:val="000000" w:themeColor="text1"/>
        </w:rPr>
        <w:t xml:space="preserve"> misconduct </w:t>
      </w:r>
      <w:r w:rsidRPr="000E50F4">
        <w:rPr>
          <w:rFonts w:ascii="Gadugi" w:hAnsi="Gadugi"/>
          <w:color w:val="000000" w:themeColor="text1"/>
        </w:rPr>
        <w:t>(may also be the impacted party)</w:t>
      </w:r>
      <w:r>
        <w:rPr>
          <w:rFonts w:ascii="Gadugi" w:hAnsi="Gadugi"/>
          <w:color w:val="000000" w:themeColor="text1"/>
        </w:rPr>
        <w:t>. This person might be anonymous.</w:t>
      </w:r>
    </w:p>
    <w:p w14:paraId="32AF55E0" w14:textId="77777777" w:rsidR="002A2E0C" w:rsidRDefault="002A2E0C" w:rsidP="002A2E0C">
      <w:pPr>
        <w:spacing w:line="276" w:lineRule="auto"/>
        <w:rPr>
          <w:rFonts w:ascii="Gadugi" w:hAnsi="Gadugi"/>
          <w:b/>
          <w:bCs/>
          <w:color w:val="3366FF"/>
        </w:rPr>
      </w:pPr>
      <w:r w:rsidRPr="006A703B">
        <w:rPr>
          <w:rFonts w:ascii="Gadugi" w:hAnsi="Gadugi"/>
          <w:b/>
          <w:bCs/>
          <w:color w:val="3366FF"/>
        </w:rPr>
        <w:t>IMPACTED PARTY</w:t>
      </w:r>
      <w:r>
        <w:rPr>
          <w:rFonts w:ascii="Gadugi" w:hAnsi="Gadugi"/>
          <w:b/>
          <w:bCs/>
          <w:color w:val="3366FF"/>
        </w:rPr>
        <w:t>:</w:t>
      </w:r>
    </w:p>
    <w:p w14:paraId="0B7E46AC" w14:textId="77777777" w:rsidR="002A2E0C" w:rsidRDefault="002A2E0C" w:rsidP="002A2E0C">
      <w:pPr>
        <w:spacing w:line="276" w:lineRule="auto"/>
        <w:rPr>
          <w:rFonts w:ascii="Gadugi" w:hAnsi="Gadugi"/>
        </w:rPr>
      </w:pPr>
      <w:r w:rsidRPr="000E50F4">
        <w:rPr>
          <w:rFonts w:ascii="Gadugi" w:hAnsi="Gadugi"/>
        </w:rPr>
        <w:t>Has been impacted by the reported behaviour but may, or may not have, reported it.</w:t>
      </w:r>
    </w:p>
    <w:p w14:paraId="0669F53A" w14:textId="77777777" w:rsidR="002A2E0C" w:rsidRPr="007329FB" w:rsidRDefault="002A2E0C" w:rsidP="002A2E0C">
      <w:pPr>
        <w:spacing w:line="276" w:lineRule="auto"/>
        <w:rPr>
          <w:rFonts w:ascii="Gadugi" w:hAnsi="Gadugi"/>
          <w:b/>
          <w:bCs/>
          <w:color w:val="3366FF"/>
        </w:rPr>
      </w:pPr>
      <w:r w:rsidRPr="007329FB">
        <w:rPr>
          <w:rFonts w:ascii="Gadugi" w:hAnsi="Gadugi"/>
          <w:b/>
          <w:bCs/>
          <w:color w:val="3366FF"/>
        </w:rPr>
        <w:lastRenderedPageBreak/>
        <w:t>CASE MANAGER:</w:t>
      </w:r>
    </w:p>
    <w:p w14:paraId="29F16326" w14:textId="77777777" w:rsidR="002A2E0C" w:rsidRDefault="002A2E0C" w:rsidP="002A2E0C">
      <w:pPr>
        <w:spacing w:line="276" w:lineRule="auto"/>
        <w:rPr>
          <w:rFonts w:ascii="Gadugi" w:hAnsi="Gadugi"/>
        </w:rPr>
      </w:pPr>
      <w:r>
        <w:rPr>
          <w:rFonts w:ascii="Gadugi" w:hAnsi="Gadugi"/>
        </w:rPr>
        <w:t>Oversees the administration of the report from beginning to end. Coordinates each stage of the review process.</w:t>
      </w:r>
    </w:p>
    <w:p w14:paraId="2BCF2D2B" w14:textId="77777777" w:rsidR="002A2E0C" w:rsidRDefault="002A2E0C" w:rsidP="002A2E0C">
      <w:pPr>
        <w:spacing w:line="276" w:lineRule="auto"/>
        <w:rPr>
          <w:rFonts w:ascii="Gadugi" w:hAnsi="Gadugi"/>
          <w:b/>
          <w:bCs/>
          <w:color w:val="3366FF"/>
        </w:rPr>
      </w:pPr>
      <w:r w:rsidRPr="006A703B">
        <w:rPr>
          <w:rFonts w:ascii="Gadugi" w:hAnsi="Gadugi"/>
          <w:b/>
          <w:bCs/>
          <w:color w:val="3366FF"/>
        </w:rPr>
        <w:t>WITNESS</w:t>
      </w:r>
      <w:r>
        <w:rPr>
          <w:rFonts w:ascii="Gadugi" w:hAnsi="Gadugi"/>
          <w:b/>
          <w:bCs/>
          <w:color w:val="3366FF"/>
        </w:rPr>
        <w:t>:</w:t>
      </w:r>
    </w:p>
    <w:p w14:paraId="4604A177" w14:textId="77777777" w:rsidR="002A2E0C" w:rsidRPr="00C67533" w:rsidRDefault="002A2E0C" w:rsidP="002A2E0C">
      <w:pPr>
        <w:spacing w:line="276" w:lineRule="auto"/>
        <w:rPr>
          <w:rFonts w:ascii="Gadugi" w:hAnsi="Gadugi"/>
          <w:color w:val="000000" w:themeColor="text1"/>
        </w:rPr>
      </w:pPr>
      <w:r w:rsidRPr="00C67533">
        <w:rPr>
          <w:rFonts w:ascii="Gadugi" w:hAnsi="Gadugi"/>
          <w:color w:val="000000" w:themeColor="text1"/>
        </w:rPr>
        <w:t>Provides information after having witnesse</w:t>
      </w:r>
      <w:r>
        <w:rPr>
          <w:rFonts w:ascii="Gadugi" w:hAnsi="Gadugi"/>
          <w:color w:val="000000" w:themeColor="text1"/>
        </w:rPr>
        <w:t>d</w:t>
      </w:r>
      <w:r w:rsidRPr="00C67533">
        <w:rPr>
          <w:rFonts w:ascii="Gadugi" w:hAnsi="Gadugi"/>
          <w:color w:val="000000" w:themeColor="text1"/>
        </w:rPr>
        <w:t xml:space="preserve"> the behaviour being reviewed.  May or may not also be an impacted party.</w:t>
      </w:r>
    </w:p>
    <w:p w14:paraId="3AB319B6" w14:textId="77777777" w:rsidR="002A2E0C" w:rsidRDefault="002A2E0C" w:rsidP="002A2E0C">
      <w:pPr>
        <w:spacing w:line="276" w:lineRule="auto"/>
        <w:rPr>
          <w:rFonts w:ascii="Gadugi" w:hAnsi="Gadugi"/>
          <w:b/>
          <w:bCs/>
          <w:color w:val="3366FF"/>
        </w:rPr>
      </w:pPr>
      <w:r w:rsidRPr="006A703B">
        <w:rPr>
          <w:rFonts w:ascii="Gadugi" w:hAnsi="Gadugi"/>
          <w:b/>
          <w:bCs/>
          <w:color w:val="3366FF"/>
        </w:rPr>
        <w:t>INVESTIGATOR</w:t>
      </w:r>
      <w:r>
        <w:rPr>
          <w:rFonts w:ascii="Gadugi" w:hAnsi="Gadugi"/>
          <w:b/>
          <w:bCs/>
          <w:color w:val="3366FF"/>
        </w:rPr>
        <w:t>:</w:t>
      </w:r>
    </w:p>
    <w:p w14:paraId="03EE3FE6" w14:textId="77777777" w:rsidR="002A2E0C" w:rsidRDefault="002A2E0C" w:rsidP="002A2E0C">
      <w:pPr>
        <w:spacing w:line="276" w:lineRule="auto"/>
        <w:rPr>
          <w:rFonts w:ascii="Gadugi" w:hAnsi="Gadugi"/>
          <w:color w:val="000000" w:themeColor="text1"/>
        </w:rPr>
      </w:pPr>
      <w:r w:rsidRPr="00C67533">
        <w:rPr>
          <w:rFonts w:ascii="Gadugi" w:hAnsi="Gadugi"/>
          <w:color w:val="000000" w:themeColor="text1"/>
        </w:rPr>
        <w:t>Member of staff appointed to investigate the alleged behaviour and determine if misconduct has occurred.</w:t>
      </w:r>
      <w:r>
        <w:rPr>
          <w:rFonts w:ascii="Gadugi" w:hAnsi="Gadugi"/>
          <w:color w:val="000000" w:themeColor="text1"/>
        </w:rPr>
        <w:t xml:space="preserve"> </w:t>
      </w:r>
    </w:p>
    <w:p w14:paraId="661619CB" w14:textId="19862CFD" w:rsidR="002A2E0C" w:rsidRDefault="002A2E0C" w:rsidP="002A2E0C">
      <w:pPr>
        <w:spacing w:line="276" w:lineRule="auto"/>
        <w:rPr>
          <w:rFonts w:ascii="Gadugi" w:hAnsi="Gadugi"/>
          <w:color w:val="000000" w:themeColor="text1"/>
        </w:rPr>
      </w:pPr>
      <w:r>
        <w:rPr>
          <w:rFonts w:ascii="Gadugi" w:hAnsi="Gadugi"/>
          <w:color w:val="000000" w:themeColor="text1"/>
        </w:rPr>
        <w:t xml:space="preserve">This will usually be a member of staff from the school that the reported party belongs to. In cases which took place within </w:t>
      </w:r>
      <w:r w:rsidR="00642AC1">
        <w:rPr>
          <w:rFonts w:ascii="Gadugi" w:hAnsi="Gadugi"/>
          <w:color w:val="000000" w:themeColor="text1"/>
        </w:rPr>
        <w:t>university</w:t>
      </w:r>
      <w:r>
        <w:rPr>
          <w:rFonts w:ascii="Gadugi" w:hAnsi="Gadugi"/>
          <w:color w:val="000000" w:themeColor="text1"/>
        </w:rPr>
        <w:t xml:space="preserve"> accommodation, a member of staff working in the accommodation environment will usually be appointed.</w:t>
      </w:r>
    </w:p>
    <w:p w14:paraId="4F79D2D1" w14:textId="77777777" w:rsidR="002A2E0C" w:rsidRDefault="002A2E0C" w:rsidP="002A2E0C">
      <w:pPr>
        <w:rPr>
          <w:rFonts w:ascii="Gadugi" w:hAnsi="Gadugi"/>
          <w:b/>
          <w:bCs/>
          <w:color w:val="3366FF"/>
        </w:rPr>
      </w:pPr>
      <w:r w:rsidRPr="006A703B">
        <w:rPr>
          <w:rFonts w:ascii="Gadugi" w:hAnsi="Gadugi"/>
          <w:b/>
          <w:bCs/>
          <w:color w:val="3366FF"/>
        </w:rPr>
        <w:t>REVIEW PANEL</w:t>
      </w:r>
      <w:r>
        <w:rPr>
          <w:rFonts w:ascii="Gadugi" w:hAnsi="Gadugi"/>
          <w:b/>
          <w:bCs/>
          <w:color w:val="3366FF"/>
        </w:rPr>
        <w:t>:</w:t>
      </w:r>
    </w:p>
    <w:p w14:paraId="0F998B1F" w14:textId="77777777" w:rsidR="002A2E0C" w:rsidRDefault="002A2E0C" w:rsidP="002A2E0C">
      <w:pPr>
        <w:rPr>
          <w:rFonts w:ascii="Gadugi" w:hAnsi="Gadugi"/>
          <w:color w:val="000000" w:themeColor="text1"/>
        </w:rPr>
      </w:pPr>
      <w:r w:rsidRPr="00C67533">
        <w:rPr>
          <w:rFonts w:ascii="Gadugi" w:hAnsi="Gadugi"/>
          <w:color w:val="000000" w:themeColor="text1"/>
        </w:rPr>
        <w:t xml:space="preserve">The group who will hear and make decisions on any appeals to the outcome of the investigation. </w:t>
      </w:r>
      <w:r>
        <w:rPr>
          <w:rFonts w:ascii="Gadugi" w:hAnsi="Gadugi"/>
          <w:color w:val="000000" w:themeColor="text1"/>
        </w:rPr>
        <w:t>Possible Panel members include:</w:t>
      </w:r>
    </w:p>
    <w:p w14:paraId="107AED05" w14:textId="77777777" w:rsidR="002A2E0C" w:rsidRPr="007329FB" w:rsidRDefault="002A2E0C" w:rsidP="002A2E0C">
      <w:pPr>
        <w:spacing w:after="0"/>
        <w:rPr>
          <w:rFonts w:ascii="Gadugi" w:hAnsi="Gadugi"/>
          <w:color w:val="000000" w:themeColor="text1"/>
        </w:rPr>
      </w:pPr>
      <w:r>
        <w:rPr>
          <w:rFonts w:ascii="Gadugi" w:hAnsi="Gadugi"/>
          <w:color w:val="000000" w:themeColor="text1"/>
        </w:rPr>
        <w:t>-</w:t>
      </w:r>
      <w:r w:rsidRPr="007329FB">
        <w:rPr>
          <w:rFonts w:ascii="Gadugi" w:hAnsi="Gadugi"/>
          <w:color w:val="000000" w:themeColor="text1"/>
        </w:rPr>
        <w:t>Any Vice Principal</w:t>
      </w:r>
    </w:p>
    <w:p w14:paraId="56E39A9A" w14:textId="77777777" w:rsidR="002A2E0C" w:rsidRDefault="002A2E0C" w:rsidP="002A2E0C">
      <w:pPr>
        <w:spacing w:after="0"/>
        <w:rPr>
          <w:rFonts w:ascii="Gadugi" w:hAnsi="Gadugi"/>
          <w:color w:val="000000" w:themeColor="text1"/>
        </w:rPr>
      </w:pPr>
      <w:r>
        <w:rPr>
          <w:rFonts w:ascii="Gadugi" w:hAnsi="Gadugi"/>
          <w:color w:val="000000" w:themeColor="text1"/>
        </w:rPr>
        <w:t>-</w:t>
      </w:r>
      <w:r w:rsidRPr="007329FB">
        <w:rPr>
          <w:rFonts w:ascii="Gadugi" w:hAnsi="Gadugi"/>
          <w:color w:val="000000" w:themeColor="text1"/>
        </w:rPr>
        <w:t>Any Head of School staff,</w:t>
      </w:r>
      <w:r>
        <w:rPr>
          <w:rFonts w:ascii="Gadugi" w:hAnsi="Gadugi"/>
          <w:color w:val="000000" w:themeColor="text1"/>
        </w:rPr>
        <w:t xml:space="preserve"> </w:t>
      </w:r>
      <w:r w:rsidRPr="007329FB">
        <w:rPr>
          <w:rFonts w:ascii="Gadugi" w:hAnsi="Gadugi"/>
          <w:color w:val="000000" w:themeColor="text1"/>
        </w:rPr>
        <w:t>member of senate or member of School or Professional Services Staff at Grade 9</w:t>
      </w:r>
      <w:r>
        <w:rPr>
          <w:rFonts w:ascii="Gadugi" w:hAnsi="Gadugi"/>
          <w:color w:val="000000" w:themeColor="text1"/>
        </w:rPr>
        <w:t>.</w:t>
      </w:r>
    </w:p>
    <w:p w14:paraId="74AEF237" w14:textId="77777777" w:rsidR="002A2E0C" w:rsidRDefault="002A2E0C" w:rsidP="002A2E0C">
      <w:pPr>
        <w:spacing w:after="0"/>
        <w:rPr>
          <w:rFonts w:ascii="Gadugi" w:hAnsi="Gadugi"/>
          <w:color w:val="000000" w:themeColor="text1"/>
        </w:rPr>
      </w:pPr>
      <w:r>
        <w:rPr>
          <w:rFonts w:ascii="Gadugi" w:hAnsi="Gadugi"/>
          <w:color w:val="000000" w:themeColor="text1"/>
        </w:rPr>
        <w:t>-AUSA Student President or a nominee of their choosing (who is also an AUSA member).</w:t>
      </w:r>
    </w:p>
    <w:p w14:paraId="768F13E0" w14:textId="77777777" w:rsidR="002A2E0C" w:rsidRPr="007329FB" w:rsidRDefault="002A2E0C" w:rsidP="002A2E0C">
      <w:pPr>
        <w:spacing w:after="0"/>
        <w:rPr>
          <w:rFonts w:ascii="Gadugi" w:hAnsi="Gadugi"/>
          <w:color w:val="000000" w:themeColor="text1"/>
        </w:rPr>
      </w:pPr>
    </w:p>
    <w:p w14:paraId="69FA67CB" w14:textId="77777777" w:rsidR="002A2E0C" w:rsidRDefault="002A2E0C" w:rsidP="002A2E0C">
      <w:pPr>
        <w:rPr>
          <w:rFonts w:ascii="Gadugi" w:hAnsi="Gadugi"/>
          <w:b/>
          <w:bCs/>
          <w:color w:val="3366FF"/>
        </w:rPr>
      </w:pPr>
      <w:r w:rsidRPr="006A703B">
        <w:rPr>
          <w:rFonts w:ascii="Gadugi" w:hAnsi="Gadugi"/>
          <w:b/>
          <w:bCs/>
          <w:color w:val="3366FF"/>
        </w:rPr>
        <w:t>SUPPORTERS</w:t>
      </w:r>
      <w:r>
        <w:rPr>
          <w:rFonts w:ascii="Gadugi" w:hAnsi="Gadugi"/>
          <w:b/>
          <w:bCs/>
          <w:color w:val="3366FF"/>
        </w:rPr>
        <w:t>:</w:t>
      </w:r>
    </w:p>
    <w:p w14:paraId="466CB47B" w14:textId="77777777" w:rsidR="002A2E0C" w:rsidRPr="00C67533" w:rsidRDefault="002A2E0C" w:rsidP="002A2E0C">
      <w:pPr>
        <w:rPr>
          <w:rFonts w:ascii="Gadugi" w:hAnsi="Gadugi"/>
          <w:color w:val="000000" w:themeColor="text1"/>
        </w:rPr>
      </w:pPr>
      <w:r w:rsidRPr="00C67533">
        <w:rPr>
          <w:rFonts w:ascii="Gadugi" w:hAnsi="Gadugi"/>
          <w:color w:val="000000" w:themeColor="text1"/>
        </w:rPr>
        <w:t>Any</w:t>
      </w:r>
      <w:r>
        <w:rPr>
          <w:rFonts w:ascii="Gadugi" w:hAnsi="Gadugi"/>
          <w:color w:val="000000" w:themeColor="text1"/>
        </w:rPr>
        <w:t>one</w:t>
      </w:r>
      <w:r w:rsidRPr="00C67533">
        <w:rPr>
          <w:rFonts w:ascii="Gadugi" w:hAnsi="Gadugi"/>
          <w:color w:val="000000" w:themeColor="text1"/>
        </w:rPr>
        <w:t xml:space="preserve"> asked to attend any meeting throughout the review can be accompanied by one person to support them.</w:t>
      </w:r>
    </w:p>
    <w:p w14:paraId="0A321CFE" w14:textId="77777777" w:rsidR="002A2E0C" w:rsidRDefault="002A2E0C" w:rsidP="001A4AE2">
      <w:pPr>
        <w:jc w:val="both"/>
        <w:rPr>
          <w:rFonts w:ascii="Gadugi" w:hAnsi="Gadugi" w:cs="Arial"/>
          <w:b/>
          <w:bCs/>
          <w:sz w:val="24"/>
          <w:szCs w:val="24"/>
        </w:rPr>
      </w:pPr>
    </w:p>
    <w:p w14:paraId="7DD8FE92" w14:textId="628E5A7B" w:rsidR="00CB4C8D" w:rsidRDefault="00FD60B3" w:rsidP="00642AC1">
      <w:pPr>
        <w:pStyle w:val="Heading1"/>
        <w:rPr>
          <w:b/>
          <w:bCs/>
        </w:rPr>
      </w:pPr>
      <w:r w:rsidRPr="00642AC1">
        <w:rPr>
          <w:b/>
          <w:bCs/>
        </w:rPr>
        <w:t>When does the Code apply?</w:t>
      </w:r>
      <w:r w:rsidR="00CB4C8D" w:rsidRPr="00642AC1">
        <w:rPr>
          <w:b/>
          <w:bCs/>
        </w:rPr>
        <w:t xml:space="preserve"> </w:t>
      </w:r>
    </w:p>
    <w:p w14:paraId="5CE18A32" w14:textId="77777777" w:rsidR="00642AC1" w:rsidRPr="00642AC1" w:rsidRDefault="00642AC1" w:rsidP="00642AC1"/>
    <w:p w14:paraId="6BD4C2FB" w14:textId="6E4F387E" w:rsidR="00CB4C8D" w:rsidRPr="00CB4C8D" w:rsidRDefault="00EF1AF6" w:rsidP="001A4AE2">
      <w:pPr>
        <w:jc w:val="both"/>
        <w:rPr>
          <w:rFonts w:ascii="Gadugi" w:hAnsi="Gadugi" w:cs="Arial"/>
        </w:rPr>
      </w:pPr>
      <w:r>
        <w:rPr>
          <w:rFonts w:ascii="Gadugi" w:hAnsi="Gadugi" w:cs="Arial"/>
        </w:rPr>
        <w:t>The reported misconduct needs to meet at least on</w:t>
      </w:r>
      <w:r w:rsidR="009D7664">
        <w:rPr>
          <w:rFonts w:ascii="Gadugi" w:hAnsi="Gadugi" w:cs="Arial"/>
        </w:rPr>
        <w:t>e</w:t>
      </w:r>
      <w:r>
        <w:rPr>
          <w:rFonts w:ascii="Gadugi" w:hAnsi="Gadugi" w:cs="Arial"/>
        </w:rPr>
        <w:t xml:space="preserve"> of the</w:t>
      </w:r>
      <w:r w:rsidR="00CB4C8D" w:rsidRPr="00CB4C8D">
        <w:rPr>
          <w:rFonts w:ascii="Gadugi" w:hAnsi="Gadugi" w:cs="Arial"/>
        </w:rPr>
        <w:t xml:space="preserve"> following criteri</w:t>
      </w:r>
      <w:r>
        <w:rPr>
          <w:rFonts w:ascii="Gadugi" w:hAnsi="Gadugi" w:cs="Arial"/>
        </w:rPr>
        <w:t>a</w:t>
      </w:r>
      <w:r w:rsidR="00843893">
        <w:rPr>
          <w:rFonts w:ascii="Gadugi" w:hAnsi="Gadugi" w:cs="Arial"/>
        </w:rPr>
        <w:t xml:space="preserve"> to apply under the Code</w:t>
      </w:r>
      <w:r>
        <w:rPr>
          <w:rFonts w:ascii="Gadugi" w:hAnsi="Gadugi" w:cs="Arial"/>
        </w:rPr>
        <w:t>:</w:t>
      </w:r>
    </w:p>
    <w:p w14:paraId="09E67061" w14:textId="608E9AF5" w:rsidR="00CB4C8D" w:rsidRPr="00CB4C8D" w:rsidRDefault="00CB4C8D" w:rsidP="001A4AE2">
      <w:pPr>
        <w:pStyle w:val="ListParagraph"/>
        <w:numPr>
          <w:ilvl w:val="0"/>
          <w:numId w:val="5"/>
        </w:numPr>
        <w:jc w:val="both"/>
        <w:rPr>
          <w:rFonts w:ascii="Gadugi" w:hAnsi="Gadugi" w:cs="Arial"/>
        </w:rPr>
      </w:pPr>
      <w:r w:rsidRPr="00CB4C8D">
        <w:rPr>
          <w:rFonts w:ascii="Gadugi" w:hAnsi="Gadugi" w:cs="Arial"/>
        </w:rPr>
        <w:t xml:space="preserve">It takes place on a </w:t>
      </w:r>
      <w:r w:rsidR="00642AC1" w:rsidRPr="00CB4C8D">
        <w:rPr>
          <w:rFonts w:ascii="Gadugi" w:hAnsi="Gadugi" w:cs="Arial"/>
        </w:rPr>
        <w:t>university</w:t>
      </w:r>
      <w:r w:rsidRPr="00CB4C8D">
        <w:rPr>
          <w:rFonts w:ascii="Gadugi" w:hAnsi="Gadugi" w:cs="Arial"/>
        </w:rPr>
        <w:t xml:space="preserve"> premises.</w:t>
      </w:r>
    </w:p>
    <w:p w14:paraId="1FD942C9" w14:textId="5A506F6D" w:rsidR="00CB4C8D" w:rsidRPr="00CB4C8D" w:rsidRDefault="00CB4C8D" w:rsidP="001A4AE2">
      <w:pPr>
        <w:pStyle w:val="ListParagraph"/>
        <w:numPr>
          <w:ilvl w:val="0"/>
          <w:numId w:val="5"/>
        </w:numPr>
        <w:jc w:val="both"/>
        <w:rPr>
          <w:rFonts w:ascii="Gadugi" w:hAnsi="Gadugi" w:cs="Arial"/>
        </w:rPr>
      </w:pPr>
      <w:r w:rsidRPr="00CB4C8D">
        <w:rPr>
          <w:rFonts w:ascii="Gadugi" w:hAnsi="Gadugi" w:cs="Arial"/>
        </w:rPr>
        <w:t xml:space="preserve">It is carried out by a student engaged on a </w:t>
      </w:r>
      <w:r w:rsidR="00642AC1" w:rsidRPr="00CB4C8D">
        <w:rPr>
          <w:rFonts w:ascii="Gadugi" w:hAnsi="Gadugi" w:cs="Arial"/>
        </w:rPr>
        <w:t>university</w:t>
      </w:r>
      <w:r w:rsidRPr="00CB4C8D">
        <w:rPr>
          <w:rFonts w:ascii="Gadugi" w:hAnsi="Gadugi" w:cs="Arial"/>
        </w:rPr>
        <w:t xml:space="preserve"> activity.</w:t>
      </w:r>
    </w:p>
    <w:p w14:paraId="2EE60028" w14:textId="26F92A07" w:rsidR="00CB4C8D" w:rsidRPr="00CB4C8D" w:rsidRDefault="00CB4C8D" w:rsidP="001A4AE2">
      <w:pPr>
        <w:pStyle w:val="ListParagraph"/>
        <w:numPr>
          <w:ilvl w:val="0"/>
          <w:numId w:val="5"/>
        </w:numPr>
        <w:jc w:val="both"/>
        <w:rPr>
          <w:rFonts w:ascii="Gadugi" w:hAnsi="Gadugi" w:cs="Arial"/>
        </w:rPr>
      </w:pPr>
      <w:r w:rsidRPr="00CB4C8D">
        <w:rPr>
          <w:rFonts w:ascii="Gadugi" w:hAnsi="Gadugi" w:cs="Arial"/>
        </w:rPr>
        <w:t>It targets, or directly impacts members of the University community.</w:t>
      </w:r>
    </w:p>
    <w:p w14:paraId="00F3CAA8" w14:textId="77777777" w:rsidR="00C05815" w:rsidRDefault="00CB4C8D" w:rsidP="001A4AE2">
      <w:pPr>
        <w:pStyle w:val="ListParagraph"/>
        <w:numPr>
          <w:ilvl w:val="0"/>
          <w:numId w:val="5"/>
        </w:numPr>
        <w:jc w:val="both"/>
        <w:rPr>
          <w:rFonts w:ascii="Gadugi" w:hAnsi="Gadugi" w:cs="Arial"/>
        </w:rPr>
      </w:pPr>
      <w:r w:rsidRPr="00CB4C8D">
        <w:rPr>
          <w:rFonts w:ascii="Gadugi" w:hAnsi="Gadugi" w:cs="Arial"/>
        </w:rPr>
        <w:t>It relates to a serious criminal offence or activity that could bring the University into disr</w:t>
      </w:r>
      <w:r w:rsidR="00B4444E">
        <w:rPr>
          <w:rFonts w:ascii="Gadugi" w:hAnsi="Gadugi" w:cs="Arial"/>
        </w:rPr>
        <w:t>e</w:t>
      </w:r>
      <w:r w:rsidRPr="00CB4C8D">
        <w:rPr>
          <w:rFonts w:ascii="Gadugi" w:hAnsi="Gadugi" w:cs="Arial"/>
        </w:rPr>
        <w:t>pute.</w:t>
      </w:r>
    </w:p>
    <w:p w14:paraId="2041B85C" w14:textId="3609E4AF" w:rsidR="00C05815" w:rsidRDefault="00335BB9" w:rsidP="001A4AE2">
      <w:pPr>
        <w:jc w:val="both"/>
        <w:rPr>
          <w:rFonts w:ascii="Gadugi" w:hAnsi="Gadugi" w:cs="Arial"/>
        </w:rPr>
      </w:pPr>
      <w:r w:rsidRPr="00C05815">
        <w:rPr>
          <w:rFonts w:ascii="Gadugi" w:hAnsi="Gadugi" w:cs="Arial"/>
        </w:rPr>
        <w:t>Some instance</w:t>
      </w:r>
      <w:r w:rsidR="00107BCA">
        <w:rPr>
          <w:rFonts w:ascii="Gadugi" w:hAnsi="Gadugi" w:cs="Arial"/>
        </w:rPr>
        <w:t xml:space="preserve">s </w:t>
      </w:r>
      <w:r w:rsidRPr="00C05815">
        <w:rPr>
          <w:rFonts w:ascii="Gadugi" w:hAnsi="Gadugi" w:cs="Arial"/>
        </w:rPr>
        <w:t xml:space="preserve">of misconduct may overlap with the processes of the Student’s </w:t>
      </w:r>
      <w:r w:rsidR="00B4444E" w:rsidRPr="00C05815">
        <w:rPr>
          <w:rFonts w:ascii="Gadugi" w:hAnsi="Gadugi" w:cs="Arial"/>
        </w:rPr>
        <w:t>Union,</w:t>
      </w:r>
      <w:r w:rsidRPr="00C05815">
        <w:rPr>
          <w:rFonts w:ascii="Gadugi" w:hAnsi="Gadugi" w:cs="Arial"/>
        </w:rPr>
        <w:t xml:space="preserve"> </w:t>
      </w:r>
      <w:r w:rsidR="00B4444E" w:rsidRPr="00C05815">
        <w:rPr>
          <w:rFonts w:ascii="Gadugi" w:hAnsi="Gadugi" w:cs="Arial"/>
        </w:rPr>
        <w:t xml:space="preserve">and it may be more appropriate for them to exclusively investigate misconduct rather than the </w:t>
      </w:r>
      <w:r w:rsidR="00B4444E" w:rsidRPr="00C05815">
        <w:rPr>
          <w:rFonts w:ascii="Gadugi" w:hAnsi="Gadugi" w:cs="Arial"/>
        </w:rPr>
        <w:lastRenderedPageBreak/>
        <w:t>University. In some cases, a joint approach might be</w:t>
      </w:r>
      <w:r w:rsidR="00107BCA">
        <w:rPr>
          <w:rFonts w:ascii="Gadugi" w:hAnsi="Gadugi" w:cs="Arial"/>
        </w:rPr>
        <w:t xml:space="preserve"> used</w:t>
      </w:r>
      <w:r w:rsidR="00B4444E" w:rsidRPr="00C05815">
        <w:rPr>
          <w:rFonts w:ascii="Gadugi" w:hAnsi="Gadugi" w:cs="Arial"/>
        </w:rPr>
        <w:t xml:space="preserve"> (the Case Manager would decide this along with some input from AUSA). </w:t>
      </w:r>
    </w:p>
    <w:p w14:paraId="21FF19B0" w14:textId="79D93F14" w:rsidR="00423668" w:rsidRPr="00C05815" w:rsidRDefault="002B6E67" w:rsidP="001A4AE2">
      <w:pPr>
        <w:jc w:val="both"/>
        <w:rPr>
          <w:rFonts w:ascii="Gadugi" w:hAnsi="Gadugi" w:cs="Arial"/>
        </w:rPr>
      </w:pPr>
      <w:r w:rsidRPr="002B6E67">
        <w:rPr>
          <w:rFonts w:ascii="Gadugi" w:hAnsi="Gadugi" w:cs="Arial"/>
        </w:rPr>
        <w:t xml:space="preserve">In some </w:t>
      </w:r>
      <w:r w:rsidR="00E62563" w:rsidRPr="002B6E67">
        <w:rPr>
          <w:rFonts w:ascii="Gadugi" w:hAnsi="Gadugi" w:cs="Arial"/>
        </w:rPr>
        <w:t>instance</w:t>
      </w:r>
      <w:r w:rsidR="00E62563">
        <w:rPr>
          <w:rFonts w:ascii="Gadugi" w:hAnsi="Gadugi" w:cs="Arial"/>
        </w:rPr>
        <w:t>s,</w:t>
      </w:r>
      <w:r w:rsidRPr="002B6E67">
        <w:rPr>
          <w:rFonts w:ascii="Gadugi" w:hAnsi="Gadugi" w:cs="Arial"/>
        </w:rPr>
        <w:t xml:space="preserve"> it may be identified that </w:t>
      </w:r>
      <w:r w:rsidRPr="00E62563">
        <w:rPr>
          <w:rFonts w:ascii="Gadugi" w:hAnsi="Gadugi" w:cs="Arial"/>
        </w:rPr>
        <w:t xml:space="preserve">activating the </w:t>
      </w:r>
      <w:r w:rsidR="00EA639B" w:rsidRPr="00E62563">
        <w:rPr>
          <w:rPrChange w:id="0" w:author="Greig, Iona" w:date="2023-08-07T10:24:00Z">
            <w:rPr>
              <w:rStyle w:val="Hyperlink"/>
              <w:rFonts w:ascii="Gadugi" w:hAnsi="Gadugi" w:cs="Arial"/>
            </w:rPr>
          </w:rPrChange>
        </w:rPr>
        <w:t>Support for Study</w:t>
      </w:r>
      <w:r w:rsidRPr="00E62563">
        <w:rPr>
          <w:rFonts w:ascii="Gadugi" w:hAnsi="Gadugi" w:cs="Arial"/>
        </w:rPr>
        <w:t xml:space="preserve"> policy </w:t>
      </w:r>
      <w:r w:rsidR="00C10DB5" w:rsidRPr="00E62563">
        <w:rPr>
          <w:rFonts w:ascii="Gadugi" w:hAnsi="Gadugi" w:cs="Arial"/>
        </w:rPr>
        <w:t>is</w:t>
      </w:r>
      <w:r w:rsidRPr="00E62563">
        <w:rPr>
          <w:rFonts w:ascii="Gadugi" w:hAnsi="Gadugi" w:cs="Arial"/>
        </w:rPr>
        <w:t xml:space="preserve"> a more relevant pathway for addressing the reported misconduct than pursuing disciplinary</w:t>
      </w:r>
      <w:r w:rsidRPr="002B6E67">
        <w:rPr>
          <w:rFonts w:ascii="Gadugi" w:hAnsi="Gadugi" w:cs="Arial"/>
        </w:rPr>
        <w:t xml:space="preserve"> measures.</w:t>
      </w:r>
    </w:p>
    <w:p w14:paraId="642E67D0" w14:textId="5C35F66E" w:rsidR="009535D6" w:rsidRDefault="00CB4C8D" w:rsidP="00642AC1">
      <w:pPr>
        <w:pStyle w:val="Heading1"/>
        <w:rPr>
          <w:b/>
          <w:bCs/>
        </w:rPr>
      </w:pPr>
      <w:r w:rsidRPr="00642AC1">
        <w:rPr>
          <w:b/>
          <w:bCs/>
        </w:rPr>
        <w:t>What</w:t>
      </w:r>
      <w:r w:rsidR="008E14A2" w:rsidRPr="00642AC1">
        <w:rPr>
          <w:b/>
          <w:bCs/>
        </w:rPr>
        <w:t xml:space="preserve"> if….</w:t>
      </w:r>
    </w:p>
    <w:p w14:paraId="3C2C6707" w14:textId="77777777" w:rsidR="00642AC1" w:rsidRPr="00642AC1" w:rsidRDefault="00642AC1" w:rsidP="00642AC1"/>
    <w:p w14:paraId="2B593B42" w14:textId="2F251F0A" w:rsidR="009535D6" w:rsidRPr="00324D16" w:rsidRDefault="008E14A2" w:rsidP="001A4AE2">
      <w:pPr>
        <w:jc w:val="both"/>
        <w:rPr>
          <w:rFonts w:ascii="Gadugi" w:hAnsi="Gadugi" w:cs="Arial"/>
          <w:color w:val="3366FF"/>
        </w:rPr>
      </w:pPr>
      <w:r>
        <w:rPr>
          <w:rFonts w:ascii="Gadugi" w:hAnsi="Gadugi" w:cs="Arial"/>
          <w:color w:val="3366FF"/>
        </w:rPr>
        <w:t xml:space="preserve">I am involved in </w:t>
      </w:r>
      <w:r w:rsidR="00423668">
        <w:rPr>
          <w:rFonts w:ascii="Gadugi" w:hAnsi="Gadugi" w:cs="Arial"/>
          <w:color w:val="3366FF"/>
        </w:rPr>
        <w:t>m</w:t>
      </w:r>
      <w:r w:rsidR="009535D6" w:rsidRPr="00324D16">
        <w:rPr>
          <w:rFonts w:ascii="Gadugi" w:hAnsi="Gadugi" w:cs="Arial"/>
          <w:color w:val="3366FF"/>
        </w:rPr>
        <w:t xml:space="preserve">isconduct during </w:t>
      </w:r>
      <w:r w:rsidR="009D7664">
        <w:rPr>
          <w:rFonts w:ascii="Gadugi" w:hAnsi="Gadugi" w:cs="Arial"/>
          <w:color w:val="3366FF"/>
        </w:rPr>
        <w:t>S</w:t>
      </w:r>
      <w:r w:rsidR="009535D6" w:rsidRPr="00324D16">
        <w:rPr>
          <w:rFonts w:ascii="Gadugi" w:hAnsi="Gadugi" w:cs="Arial"/>
          <w:color w:val="3366FF"/>
        </w:rPr>
        <w:t xml:space="preserve">ummer or </w:t>
      </w:r>
      <w:r w:rsidR="009D7664">
        <w:rPr>
          <w:rFonts w:ascii="Gadugi" w:hAnsi="Gadugi" w:cs="Arial"/>
          <w:color w:val="3366FF"/>
        </w:rPr>
        <w:t>W</w:t>
      </w:r>
      <w:r w:rsidR="009535D6" w:rsidRPr="00324D16">
        <w:rPr>
          <w:rFonts w:ascii="Gadugi" w:hAnsi="Gadugi" w:cs="Arial"/>
          <w:color w:val="3366FF"/>
        </w:rPr>
        <w:t xml:space="preserve">inter </w:t>
      </w:r>
      <w:r w:rsidRPr="00324D16">
        <w:rPr>
          <w:rFonts w:ascii="Gadugi" w:hAnsi="Gadugi" w:cs="Arial"/>
          <w:color w:val="3366FF"/>
        </w:rPr>
        <w:t>break.</w:t>
      </w:r>
    </w:p>
    <w:p w14:paraId="78BED077" w14:textId="68505321" w:rsidR="000D5917" w:rsidRPr="00324D16" w:rsidRDefault="00324D16" w:rsidP="001A4AE2">
      <w:pPr>
        <w:jc w:val="both"/>
        <w:rPr>
          <w:rFonts w:ascii="Gadugi" w:hAnsi="Gadugi" w:cs="Arial"/>
        </w:rPr>
      </w:pPr>
      <w:r w:rsidRPr="00324D16">
        <w:rPr>
          <w:rFonts w:ascii="Gadugi" w:hAnsi="Gadugi" w:cs="Arial"/>
          <w:sz w:val="24"/>
          <w:szCs w:val="24"/>
        </w:rPr>
        <w:t>I</w:t>
      </w:r>
      <w:r w:rsidRPr="00324D16">
        <w:rPr>
          <w:rFonts w:ascii="Gadugi" w:hAnsi="Gadugi" w:cs="Arial"/>
        </w:rPr>
        <w:t xml:space="preserve">f </w:t>
      </w:r>
      <w:r>
        <w:rPr>
          <w:rFonts w:ascii="Gadugi" w:hAnsi="Gadugi" w:cs="Arial"/>
        </w:rPr>
        <w:t xml:space="preserve">the reported party </w:t>
      </w:r>
      <w:r w:rsidRPr="00324D16">
        <w:rPr>
          <w:rFonts w:ascii="Gadugi" w:hAnsi="Gadugi" w:cs="Arial"/>
        </w:rPr>
        <w:t xml:space="preserve">engaged </w:t>
      </w:r>
      <w:r>
        <w:rPr>
          <w:rFonts w:ascii="Gadugi" w:hAnsi="Gadugi" w:cs="Arial"/>
        </w:rPr>
        <w:t>in t</w:t>
      </w:r>
      <w:r w:rsidRPr="00324D16">
        <w:rPr>
          <w:rFonts w:ascii="Gadugi" w:hAnsi="Gadugi" w:cs="Arial"/>
        </w:rPr>
        <w:t xml:space="preserve">he </w:t>
      </w:r>
      <w:r w:rsidR="00107BCA">
        <w:rPr>
          <w:rFonts w:ascii="Gadugi" w:hAnsi="Gadugi" w:cs="Arial"/>
        </w:rPr>
        <w:t xml:space="preserve">reported </w:t>
      </w:r>
      <w:r w:rsidRPr="00324D16">
        <w:rPr>
          <w:rFonts w:ascii="Gadugi" w:hAnsi="Gadugi" w:cs="Arial"/>
        </w:rPr>
        <w:t>misconduct during summer</w:t>
      </w:r>
      <w:r>
        <w:rPr>
          <w:rFonts w:ascii="Gadugi" w:hAnsi="Gadugi" w:cs="Arial"/>
        </w:rPr>
        <w:t xml:space="preserve"> </w:t>
      </w:r>
      <w:r w:rsidRPr="00324D16">
        <w:rPr>
          <w:rFonts w:ascii="Gadugi" w:hAnsi="Gadugi" w:cs="Arial"/>
        </w:rPr>
        <w:t>or winter break and one of the above still applies, they can still be investigated under the Code so long as they are still a registered student</w:t>
      </w:r>
      <w:r w:rsidR="00A80A41">
        <w:rPr>
          <w:rFonts w:ascii="Gadugi" w:hAnsi="Gadugi" w:cs="Arial"/>
        </w:rPr>
        <w:t xml:space="preserve"> or</w:t>
      </w:r>
      <w:r w:rsidR="00A80A41" w:rsidRPr="00324D16">
        <w:rPr>
          <w:rFonts w:ascii="Gadugi" w:hAnsi="Gadugi" w:cs="Arial"/>
        </w:rPr>
        <w:t xml:space="preserve"> applicant</w:t>
      </w:r>
      <w:r w:rsidR="00A80A41">
        <w:rPr>
          <w:rFonts w:ascii="Gadugi" w:hAnsi="Gadugi" w:cs="Arial"/>
        </w:rPr>
        <w:t>.</w:t>
      </w:r>
    </w:p>
    <w:p w14:paraId="3DC5FBD4" w14:textId="781CC384" w:rsidR="00534FF7" w:rsidRPr="00324D16" w:rsidRDefault="008E14A2" w:rsidP="001A4AE2">
      <w:pPr>
        <w:jc w:val="both"/>
        <w:rPr>
          <w:rFonts w:ascii="Gadugi" w:hAnsi="Gadugi" w:cs="Arial"/>
          <w:color w:val="3366FF"/>
        </w:rPr>
      </w:pPr>
      <w:r>
        <w:rPr>
          <w:rFonts w:ascii="Gadugi" w:hAnsi="Gadugi" w:cs="Arial"/>
          <w:color w:val="3366FF"/>
        </w:rPr>
        <w:t>I plagiarise work, cheat on an exam</w:t>
      </w:r>
      <w:r w:rsidR="00107BCA">
        <w:rPr>
          <w:rFonts w:ascii="Gadugi" w:hAnsi="Gadugi" w:cs="Arial"/>
          <w:color w:val="3366FF"/>
        </w:rPr>
        <w:t xml:space="preserve"> or</w:t>
      </w:r>
      <w:r>
        <w:rPr>
          <w:rFonts w:ascii="Gadugi" w:hAnsi="Gadugi" w:cs="Arial"/>
          <w:color w:val="3366FF"/>
        </w:rPr>
        <w:t xml:space="preserve"> pay someone else to complete an assignment for me.</w:t>
      </w:r>
    </w:p>
    <w:p w14:paraId="5FEDC2A3" w14:textId="4EE1CFC4" w:rsidR="00534FF7" w:rsidRPr="00324D16" w:rsidRDefault="00CB4C8D" w:rsidP="001A4AE2">
      <w:pPr>
        <w:jc w:val="both"/>
        <w:rPr>
          <w:rFonts w:ascii="Gadugi" w:hAnsi="Gadugi" w:cs="Arial"/>
        </w:rPr>
      </w:pPr>
      <w:r w:rsidRPr="00324D16">
        <w:rPr>
          <w:rFonts w:ascii="Gadugi" w:hAnsi="Gadugi" w:cs="Arial"/>
        </w:rPr>
        <w:t xml:space="preserve">These </w:t>
      </w:r>
      <w:r w:rsidR="00534FF7" w:rsidRPr="00324D16">
        <w:rPr>
          <w:rFonts w:ascii="Gadugi" w:hAnsi="Gadugi" w:cs="Arial"/>
        </w:rPr>
        <w:t>are all examples of ACADEMIC</w:t>
      </w:r>
      <w:r w:rsidR="00937E55">
        <w:rPr>
          <w:rFonts w:ascii="Gadugi" w:hAnsi="Gadugi" w:cs="Arial"/>
        </w:rPr>
        <w:t xml:space="preserve"> misconduct</w:t>
      </w:r>
      <w:r w:rsidR="00534FF7" w:rsidRPr="00324D16">
        <w:rPr>
          <w:rFonts w:ascii="Gadugi" w:hAnsi="Gadugi" w:cs="Arial"/>
        </w:rPr>
        <w:t xml:space="preserve">. You </w:t>
      </w:r>
      <w:r w:rsidR="002B6E67" w:rsidRPr="00324D16">
        <w:rPr>
          <w:rFonts w:ascii="Gadugi" w:hAnsi="Gadugi" w:cs="Arial"/>
        </w:rPr>
        <w:t>should</w:t>
      </w:r>
      <w:r w:rsidR="00107BCA">
        <w:rPr>
          <w:rFonts w:ascii="Gadugi" w:hAnsi="Gadugi" w:cs="Arial"/>
        </w:rPr>
        <w:t xml:space="preserve"> not be involved in these</w:t>
      </w:r>
      <w:r w:rsidR="00534FF7" w:rsidRPr="00324D16">
        <w:rPr>
          <w:rFonts w:ascii="Gadugi" w:hAnsi="Gadugi" w:cs="Arial"/>
        </w:rPr>
        <w:t xml:space="preserve"> </w:t>
      </w:r>
      <w:r w:rsidR="00937E55">
        <w:rPr>
          <w:rFonts w:ascii="Gadugi" w:hAnsi="Gadugi" w:cs="Arial"/>
        </w:rPr>
        <w:t xml:space="preserve">behaviours either, </w:t>
      </w:r>
      <w:r w:rsidR="00534FF7" w:rsidRPr="00324D16">
        <w:rPr>
          <w:rFonts w:ascii="Gadugi" w:hAnsi="Gadugi" w:cs="Arial"/>
        </w:rPr>
        <w:t>but you will not be investigated for that kind of misconduct under this Code</w:t>
      </w:r>
      <w:r w:rsidR="00937E55">
        <w:rPr>
          <w:rFonts w:ascii="Gadugi" w:hAnsi="Gadugi" w:cs="Arial"/>
        </w:rPr>
        <w:t xml:space="preserve"> as it only deals with non-academic misconduct.</w:t>
      </w:r>
    </w:p>
    <w:p w14:paraId="03225999" w14:textId="67CE51FE" w:rsidR="00324D16" w:rsidRDefault="00534FF7" w:rsidP="001A4AE2">
      <w:pPr>
        <w:jc w:val="both"/>
        <w:rPr>
          <w:rFonts w:ascii="Gadugi" w:hAnsi="Gadugi" w:cs="Arial"/>
        </w:rPr>
      </w:pPr>
      <w:r w:rsidRPr="00324D16">
        <w:rPr>
          <w:rFonts w:ascii="Gadugi" w:hAnsi="Gadugi" w:cs="Arial"/>
        </w:rPr>
        <w:t xml:space="preserve"> If you were reported</w:t>
      </w:r>
      <w:r w:rsidR="00937E55">
        <w:rPr>
          <w:rFonts w:ascii="Gadugi" w:hAnsi="Gadugi" w:cs="Arial"/>
        </w:rPr>
        <w:t xml:space="preserve"> </w:t>
      </w:r>
      <w:r w:rsidRPr="00324D16">
        <w:rPr>
          <w:rFonts w:ascii="Gadugi" w:hAnsi="Gadugi" w:cs="Arial"/>
        </w:rPr>
        <w:t>or wanted to report someone for</w:t>
      </w:r>
      <w:r w:rsidR="00937E55">
        <w:rPr>
          <w:rFonts w:ascii="Gadugi" w:hAnsi="Gadugi" w:cs="Arial"/>
        </w:rPr>
        <w:t xml:space="preserve"> academic misconduct</w:t>
      </w:r>
      <w:r w:rsidR="00C05815">
        <w:rPr>
          <w:rFonts w:ascii="Gadugi" w:hAnsi="Gadugi" w:cs="Arial"/>
        </w:rPr>
        <w:t xml:space="preserve"> the investigation would take place </w:t>
      </w:r>
      <w:r w:rsidRPr="00951D7A">
        <w:rPr>
          <w:rFonts w:ascii="Gadugi" w:hAnsi="Gadugi" w:cs="Arial"/>
        </w:rPr>
        <w:t xml:space="preserve">under the </w:t>
      </w:r>
      <w:r w:rsidR="00A80A41" w:rsidRPr="00951D7A">
        <w:rPr>
          <w:rPrChange w:id="1" w:author="Greig, Iona" w:date="2023-08-07T10:32:00Z">
            <w:rPr>
              <w:rStyle w:val="Hyperlink"/>
              <w:rFonts w:ascii="Gadugi" w:hAnsi="Gadugi" w:cs="Arial"/>
            </w:rPr>
          </w:rPrChange>
        </w:rPr>
        <w:t>Code of Practice on Student Discipline (Academic)</w:t>
      </w:r>
      <w:r w:rsidR="00951D7A">
        <w:rPr>
          <w:rFonts w:ascii="Gadugi" w:hAnsi="Gadugi" w:cs="Arial"/>
        </w:rPr>
        <w:t>.</w:t>
      </w:r>
    </w:p>
    <w:p w14:paraId="2DA4DEF3" w14:textId="2ADBF349" w:rsidR="00A35D4E" w:rsidRDefault="008E14A2" w:rsidP="001A4AE2">
      <w:pPr>
        <w:jc w:val="both"/>
        <w:rPr>
          <w:rFonts w:ascii="Gadugi" w:hAnsi="Gadugi" w:cs="Arial"/>
          <w:color w:val="3366FF"/>
        </w:rPr>
      </w:pPr>
      <w:r>
        <w:rPr>
          <w:rFonts w:ascii="Gadugi" w:hAnsi="Gadugi" w:cs="Arial"/>
          <w:color w:val="3366FF"/>
        </w:rPr>
        <w:t xml:space="preserve">I was under the influence of alcohol </w:t>
      </w:r>
      <w:r w:rsidR="00423668">
        <w:rPr>
          <w:rFonts w:ascii="Gadugi" w:hAnsi="Gadugi" w:cs="Arial"/>
          <w:color w:val="3366FF"/>
        </w:rPr>
        <w:t>and/</w:t>
      </w:r>
      <w:r>
        <w:rPr>
          <w:rFonts w:ascii="Gadugi" w:hAnsi="Gadugi" w:cs="Arial"/>
          <w:color w:val="3366FF"/>
        </w:rPr>
        <w:t xml:space="preserve">or drugs at the time that the misconduct I </w:t>
      </w:r>
      <w:r w:rsidR="00423668">
        <w:rPr>
          <w:rFonts w:ascii="Gadugi" w:hAnsi="Gadugi" w:cs="Arial"/>
          <w:color w:val="3366FF"/>
        </w:rPr>
        <w:t xml:space="preserve">want to </w:t>
      </w:r>
      <w:r>
        <w:rPr>
          <w:rFonts w:ascii="Gadugi" w:hAnsi="Gadugi" w:cs="Arial"/>
          <w:color w:val="3366FF"/>
        </w:rPr>
        <w:t xml:space="preserve">report occurred. </w:t>
      </w:r>
    </w:p>
    <w:p w14:paraId="0F632618" w14:textId="7D5BF947" w:rsidR="00670AB7" w:rsidRPr="00C05815" w:rsidRDefault="00E62563" w:rsidP="001A4AE2">
      <w:pPr>
        <w:jc w:val="both"/>
        <w:rPr>
          <w:rFonts w:ascii="Gadugi" w:hAnsi="Gadugi" w:cs="Arial"/>
          <w:color w:val="000000" w:themeColor="text1"/>
        </w:rPr>
      </w:pPr>
      <w:r>
        <w:rPr>
          <w:rFonts w:ascii="Gadugi" w:hAnsi="Gadugi" w:cs="Arial"/>
          <w:color w:val="000000" w:themeColor="text1"/>
        </w:rPr>
        <w:t xml:space="preserve">If the reported misconduct is alcohol-related, we </w:t>
      </w:r>
      <w:r w:rsidR="00951D7A">
        <w:rPr>
          <w:rFonts w:ascii="Gadugi" w:hAnsi="Gadugi" w:cs="Arial"/>
          <w:color w:val="000000" w:themeColor="text1"/>
        </w:rPr>
        <w:t xml:space="preserve">will raise an investigation about it. However, if an incident of sexual misconduct is being reported, we will not look to consider someone’s personal use of alcohol or drugs. For example, if a student was to experience a sexual assault whilst under the influence of alcohol, their alcohol use would not be investigated as misconduct. </w:t>
      </w:r>
    </w:p>
    <w:p w14:paraId="5B457088" w14:textId="306F2ADD" w:rsidR="00C67533" w:rsidRDefault="00324D16" w:rsidP="00642AC1">
      <w:pPr>
        <w:pStyle w:val="Heading1"/>
        <w:rPr>
          <w:b/>
          <w:bCs/>
        </w:rPr>
      </w:pPr>
      <w:r w:rsidRPr="00642AC1">
        <w:rPr>
          <w:b/>
          <w:bCs/>
        </w:rPr>
        <w:t>What about</w:t>
      </w:r>
      <w:r w:rsidR="000053CA" w:rsidRPr="00642AC1">
        <w:rPr>
          <w:b/>
          <w:bCs/>
        </w:rPr>
        <w:t xml:space="preserve"> investigating</w:t>
      </w:r>
      <w:r w:rsidRPr="00642AC1">
        <w:rPr>
          <w:b/>
          <w:bCs/>
        </w:rPr>
        <w:t xml:space="preserve"> misconduct that may also be a crime?</w:t>
      </w:r>
    </w:p>
    <w:p w14:paraId="55FD3937" w14:textId="77777777" w:rsidR="00642AC1" w:rsidRPr="00642AC1" w:rsidRDefault="00642AC1" w:rsidP="00642AC1"/>
    <w:p w14:paraId="134B763F" w14:textId="5AF3C280" w:rsidR="00707107" w:rsidRPr="00FE161A" w:rsidRDefault="00324D16" w:rsidP="001A4AE2">
      <w:pPr>
        <w:jc w:val="both"/>
        <w:rPr>
          <w:rFonts w:ascii="Gadugi" w:hAnsi="Gadugi" w:cs="Arial"/>
        </w:rPr>
      </w:pPr>
      <w:r w:rsidRPr="00FE161A">
        <w:rPr>
          <w:rFonts w:ascii="Gadugi" w:hAnsi="Gadugi" w:cs="Arial"/>
        </w:rPr>
        <w:t>The University cannot conduct criminal investigation</w:t>
      </w:r>
      <w:r w:rsidR="00ED33FA">
        <w:rPr>
          <w:rFonts w:ascii="Gadugi" w:hAnsi="Gadugi" w:cs="Arial"/>
        </w:rPr>
        <w:t>s</w:t>
      </w:r>
      <w:r w:rsidR="00951D7A">
        <w:rPr>
          <w:rFonts w:ascii="Gadugi" w:hAnsi="Gadugi" w:cs="Arial"/>
        </w:rPr>
        <w:t xml:space="preserve">. Sometimes, misconduct can also be a criminal offence, but that is not something we would look to investigate; we would only investigate misconduct and </w:t>
      </w:r>
      <w:r w:rsidR="000053CA" w:rsidRPr="00FE161A">
        <w:rPr>
          <w:rFonts w:ascii="Gadugi" w:hAnsi="Gadugi" w:cs="Arial"/>
        </w:rPr>
        <w:t>deliver an outcome</w:t>
      </w:r>
      <w:r w:rsidR="00937E55">
        <w:rPr>
          <w:rFonts w:ascii="Gadugi" w:hAnsi="Gadugi" w:cs="Arial"/>
        </w:rPr>
        <w:t xml:space="preserve"> within </w:t>
      </w:r>
      <w:r w:rsidR="000053CA" w:rsidRPr="00FE161A">
        <w:rPr>
          <w:rFonts w:ascii="Gadugi" w:hAnsi="Gadugi" w:cs="Arial"/>
        </w:rPr>
        <w:t>the Code</w:t>
      </w:r>
      <w:r w:rsidR="00951D7A">
        <w:rPr>
          <w:rFonts w:ascii="Gadugi" w:hAnsi="Gadugi" w:cs="Arial"/>
        </w:rPr>
        <w:t>’s</w:t>
      </w:r>
      <w:r w:rsidR="000053CA" w:rsidRPr="00FE161A">
        <w:rPr>
          <w:rFonts w:ascii="Gadugi" w:hAnsi="Gadugi" w:cs="Arial"/>
        </w:rPr>
        <w:t xml:space="preserve"> limits (the most sever</w:t>
      </w:r>
      <w:r w:rsidR="00F1308B" w:rsidRPr="00FE161A">
        <w:rPr>
          <w:rFonts w:ascii="Gadugi" w:hAnsi="Gadugi" w:cs="Arial"/>
        </w:rPr>
        <w:t>e</w:t>
      </w:r>
      <w:r w:rsidR="000053CA" w:rsidRPr="00FE161A">
        <w:rPr>
          <w:rFonts w:ascii="Gadugi" w:hAnsi="Gadugi" w:cs="Arial"/>
        </w:rPr>
        <w:t xml:space="preserve"> of which would be expulsion).</w:t>
      </w:r>
    </w:p>
    <w:p w14:paraId="7385FD04" w14:textId="22670A7C" w:rsidR="00545ECE" w:rsidRDefault="00C05815" w:rsidP="001A4AE2">
      <w:pPr>
        <w:jc w:val="both"/>
        <w:rPr>
          <w:rFonts w:ascii="Gadugi" w:hAnsi="Gadugi" w:cs="Arial"/>
        </w:rPr>
      </w:pPr>
      <w:r w:rsidRPr="00FE161A">
        <w:rPr>
          <w:rFonts w:ascii="Gadugi" w:hAnsi="Gadugi" w:cs="Arial"/>
        </w:rPr>
        <w:t xml:space="preserve">In some cases, the University might decide to postpone a misconduct investigation until the </w:t>
      </w:r>
      <w:r w:rsidR="00330CBC">
        <w:rPr>
          <w:rFonts w:ascii="Gadugi" w:hAnsi="Gadugi" w:cs="Arial"/>
        </w:rPr>
        <w:t>c</w:t>
      </w:r>
      <w:r w:rsidRPr="00FE161A">
        <w:rPr>
          <w:rFonts w:ascii="Gadugi" w:hAnsi="Gadugi" w:cs="Arial"/>
        </w:rPr>
        <w:t xml:space="preserve">riminal investigation </w:t>
      </w:r>
      <w:r w:rsidR="00CE6991">
        <w:rPr>
          <w:rFonts w:ascii="Gadugi" w:hAnsi="Gadugi" w:cs="Arial"/>
        </w:rPr>
        <w:t>about</w:t>
      </w:r>
      <w:r w:rsidR="00CE6991" w:rsidRPr="00FE161A">
        <w:rPr>
          <w:rFonts w:ascii="Gadugi" w:hAnsi="Gadugi" w:cs="Arial"/>
        </w:rPr>
        <w:t xml:space="preserve"> </w:t>
      </w:r>
      <w:r w:rsidRPr="00FE161A">
        <w:rPr>
          <w:rFonts w:ascii="Gadugi" w:hAnsi="Gadugi" w:cs="Arial"/>
        </w:rPr>
        <w:t xml:space="preserve">the same case has been completed. </w:t>
      </w:r>
    </w:p>
    <w:p w14:paraId="1D4CBB61" w14:textId="77777777" w:rsidR="00EF29D5" w:rsidRPr="008B58FF" w:rsidRDefault="00EF29D5" w:rsidP="001A4AE2">
      <w:pPr>
        <w:jc w:val="both"/>
        <w:rPr>
          <w:rFonts w:ascii="Gadugi" w:hAnsi="Gadugi" w:cs="Arial"/>
        </w:rPr>
      </w:pPr>
    </w:p>
    <w:p w14:paraId="220757D2" w14:textId="17085445" w:rsidR="00D0720E" w:rsidRDefault="00F1308B" w:rsidP="001A4AE2">
      <w:pPr>
        <w:jc w:val="both"/>
        <w:rPr>
          <w:rFonts w:ascii="Gadugi" w:hAnsi="Gadugi" w:cs="Arial"/>
          <w:b/>
          <w:bCs/>
          <w:color w:val="3366FF"/>
          <w:sz w:val="24"/>
          <w:szCs w:val="24"/>
        </w:rPr>
      </w:pPr>
      <w:r w:rsidRPr="00071B89">
        <w:rPr>
          <w:rFonts w:ascii="Gadugi" w:hAnsi="Gadugi" w:cs="Arial"/>
          <w:b/>
          <w:bCs/>
          <w:color w:val="3366FF"/>
          <w:sz w:val="24"/>
          <w:szCs w:val="24"/>
        </w:rPr>
        <w:t>REPORTING TO THE POLICE:</w:t>
      </w:r>
    </w:p>
    <w:p w14:paraId="0FCD757C" w14:textId="77777777" w:rsidR="00642AC1" w:rsidRDefault="00642AC1" w:rsidP="001A4AE2">
      <w:pPr>
        <w:jc w:val="both"/>
        <w:rPr>
          <w:rFonts w:ascii="Gadugi" w:hAnsi="Gadugi" w:cs="Arial"/>
          <w:b/>
          <w:bCs/>
          <w:color w:val="3366FF"/>
          <w:sz w:val="24"/>
          <w:szCs w:val="24"/>
        </w:rPr>
      </w:pPr>
    </w:p>
    <w:p w14:paraId="5891806B" w14:textId="77777777" w:rsidR="002A2E0C" w:rsidRPr="00937E55" w:rsidRDefault="002A2E0C" w:rsidP="002A2E0C">
      <w:pPr>
        <w:rPr>
          <w:rFonts w:ascii="Gadugi" w:hAnsi="Gadugi"/>
        </w:rPr>
      </w:pPr>
      <w:r w:rsidRPr="00937E55">
        <w:rPr>
          <w:rFonts w:ascii="Gadugi" w:hAnsi="Gadugi"/>
        </w:rPr>
        <w:lastRenderedPageBreak/>
        <w:t xml:space="preserve">Criminal offences targeted against </w:t>
      </w:r>
      <w:r w:rsidRPr="00937E55">
        <w:rPr>
          <w:rFonts w:ascii="Gadugi" w:hAnsi="Gadugi"/>
          <w:color w:val="3366FF"/>
        </w:rPr>
        <w:t>UNIVERSITY PROPERTY</w:t>
      </w:r>
      <w:r w:rsidRPr="00937E55">
        <w:rPr>
          <w:rFonts w:ascii="Gadugi" w:hAnsi="Gadugi"/>
        </w:rPr>
        <w:t>:</w:t>
      </w:r>
    </w:p>
    <w:p w14:paraId="60F87DAF" w14:textId="77777777" w:rsidR="002A2E0C" w:rsidRDefault="002A2E0C" w:rsidP="002A2E0C">
      <w:pPr>
        <w:rPr>
          <w:rFonts w:ascii="Gadugi" w:hAnsi="Gadugi"/>
        </w:rPr>
      </w:pPr>
      <w:r w:rsidRPr="00937E55">
        <w:rPr>
          <w:rFonts w:ascii="Gadugi" w:hAnsi="Gadugi"/>
        </w:rPr>
        <w:t>The University might choose to report this to the police so that a criminal investigation can be carried out.</w:t>
      </w:r>
    </w:p>
    <w:p w14:paraId="7C33731C" w14:textId="77777777" w:rsidR="00642AC1" w:rsidRDefault="00642AC1" w:rsidP="002A2E0C">
      <w:pPr>
        <w:rPr>
          <w:rFonts w:ascii="Gadugi" w:hAnsi="Gadugi"/>
        </w:rPr>
      </w:pPr>
    </w:p>
    <w:p w14:paraId="58E0E87A" w14:textId="77777777" w:rsidR="002A2E0C" w:rsidRPr="00937E55" w:rsidRDefault="002A2E0C" w:rsidP="002A2E0C">
      <w:pPr>
        <w:rPr>
          <w:rFonts w:ascii="Gadugi" w:hAnsi="Gadugi"/>
        </w:rPr>
      </w:pPr>
      <w:r w:rsidRPr="00937E55">
        <w:rPr>
          <w:rFonts w:ascii="Gadugi" w:hAnsi="Gadugi"/>
        </w:rPr>
        <w:t xml:space="preserve">Criminal offences targeted against members of the </w:t>
      </w:r>
      <w:r w:rsidRPr="00937E55">
        <w:rPr>
          <w:rFonts w:ascii="Gadugi" w:hAnsi="Gadugi"/>
          <w:color w:val="3366FF"/>
        </w:rPr>
        <w:t>UNIVERSITY COMMUNITY</w:t>
      </w:r>
      <w:r w:rsidRPr="00937E55">
        <w:rPr>
          <w:rFonts w:ascii="Gadugi" w:hAnsi="Gadugi"/>
        </w:rPr>
        <w:t>:</w:t>
      </w:r>
    </w:p>
    <w:p w14:paraId="380D0CDE" w14:textId="5CD3E3A5" w:rsidR="002A2E0C" w:rsidRDefault="002A2E0C" w:rsidP="002A2E0C">
      <w:pPr>
        <w:rPr>
          <w:rFonts w:ascii="Gadugi" w:hAnsi="Gadugi"/>
        </w:rPr>
      </w:pPr>
      <w:r w:rsidRPr="00937E55">
        <w:rPr>
          <w:rFonts w:ascii="Gadugi" w:hAnsi="Gadugi"/>
        </w:rPr>
        <w:t xml:space="preserve">We would support the individual’s decision about whether they want to report to the police or not. We would </w:t>
      </w:r>
      <w:r w:rsidRPr="00937E55">
        <w:rPr>
          <w:rFonts w:ascii="Gadugi" w:hAnsi="Gadugi"/>
          <w:u w:val="single"/>
        </w:rPr>
        <w:t>NEVER</w:t>
      </w:r>
      <w:r w:rsidRPr="00937E55">
        <w:rPr>
          <w:rFonts w:ascii="Gadugi" w:hAnsi="Gadugi"/>
        </w:rPr>
        <w:t xml:space="preserve"> report to the police on someone’s behalf without their express consent unless</w:t>
      </w:r>
      <w:r>
        <w:rPr>
          <w:rFonts w:ascii="Gadugi" w:hAnsi="Gadugi"/>
        </w:rPr>
        <w:t xml:space="preserve"> there is a significant risk of harm to them or someone else</w:t>
      </w:r>
      <w:r w:rsidR="00642AC1">
        <w:rPr>
          <w:rFonts w:ascii="Gadugi" w:hAnsi="Gadugi"/>
        </w:rPr>
        <w:t>.</w:t>
      </w:r>
    </w:p>
    <w:p w14:paraId="3A3E24D4" w14:textId="77777777" w:rsidR="00642AC1" w:rsidRPr="00937E55" w:rsidRDefault="00642AC1" w:rsidP="002A2E0C">
      <w:pPr>
        <w:rPr>
          <w:rFonts w:ascii="Gadugi" w:hAnsi="Gadugi"/>
        </w:rPr>
      </w:pPr>
    </w:p>
    <w:p w14:paraId="6AABBEE1" w14:textId="7FE5652D" w:rsidR="002A2E0C" w:rsidRDefault="00296D80" w:rsidP="001A4AE2">
      <w:pPr>
        <w:jc w:val="both"/>
        <w:rPr>
          <w:rFonts w:ascii="Gadugi" w:hAnsi="Gadugi" w:cs="Arial"/>
        </w:rPr>
      </w:pPr>
      <w:r>
        <w:rPr>
          <w:rFonts w:ascii="Gadugi" w:hAnsi="Gadugi" w:cs="Arial"/>
        </w:rPr>
        <w:t>With this</w:t>
      </w:r>
      <w:r w:rsidR="00A35D4E">
        <w:rPr>
          <w:rFonts w:ascii="Gadugi" w:hAnsi="Gadugi" w:cs="Arial"/>
        </w:rPr>
        <w:t xml:space="preserve"> t</w:t>
      </w:r>
      <w:r>
        <w:rPr>
          <w:rFonts w:ascii="Gadugi" w:hAnsi="Gadugi" w:cs="Arial"/>
        </w:rPr>
        <w:t>ype of misconduct, a situation may occur wher</w:t>
      </w:r>
      <w:r w:rsidR="007614A0">
        <w:rPr>
          <w:rFonts w:ascii="Gadugi" w:hAnsi="Gadugi" w:cs="Arial"/>
        </w:rPr>
        <w:t>e</w:t>
      </w:r>
      <w:r>
        <w:rPr>
          <w:rFonts w:ascii="Gadugi" w:hAnsi="Gadugi" w:cs="Arial"/>
        </w:rPr>
        <w:t xml:space="preserve"> a criminal investigation is going on at the same time as the Code of Practice investigation.</w:t>
      </w:r>
      <w:r w:rsidR="007614A0">
        <w:rPr>
          <w:rFonts w:ascii="Gadugi" w:hAnsi="Gadugi" w:cs="Arial"/>
        </w:rPr>
        <w:t xml:space="preserve"> The outcome of the Criminal Justice process will not necessarily be the same outcome</w:t>
      </w:r>
      <w:r w:rsidR="00A35D4E">
        <w:rPr>
          <w:rFonts w:ascii="Gadugi" w:hAnsi="Gadugi" w:cs="Arial"/>
        </w:rPr>
        <w:t xml:space="preserve"> </w:t>
      </w:r>
      <w:r w:rsidR="007614A0">
        <w:rPr>
          <w:rFonts w:ascii="Gadugi" w:hAnsi="Gadugi" w:cs="Arial"/>
        </w:rPr>
        <w:t xml:space="preserve">found in an investigation under the </w:t>
      </w:r>
      <w:r w:rsidR="00071B89">
        <w:rPr>
          <w:rFonts w:ascii="Gadugi" w:hAnsi="Gadugi" w:cs="Arial"/>
        </w:rPr>
        <w:t>C</w:t>
      </w:r>
      <w:r w:rsidR="007614A0">
        <w:rPr>
          <w:rFonts w:ascii="Gadugi" w:hAnsi="Gadugi" w:cs="Arial"/>
        </w:rPr>
        <w:t>ode</w:t>
      </w:r>
      <w:r w:rsidR="00A35D4E">
        <w:rPr>
          <w:rFonts w:ascii="Gadugi" w:hAnsi="Gadugi" w:cs="Arial"/>
        </w:rPr>
        <w:t>,</w:t>
      </w:r>
      <w:r w:rsidR="007614A0">
        <w:rPr>
          <w:rFonts w:ascii="Gadugi" w:hAnsi="Gadugi" w:cs="Arial"/>
        </w:rPr>
        <w:t xml:space="preserve"> and vice-versa. </w:t>
      </w:r>
      <w:r w:rsidR="00A35D4E">
        <w:rPr>
          <w:rFonts w:ascii="Gadugi" w:hAnsi="Gadugi" w:cs="Arial"/>
        </w:rPr>
        <w:t>The two investigations would be independent of one another</w:t>
      </w:r>
      <w:r w:rsidR="00D0720E">
        <w:rPr>
          <w:rFonts w:ascii="Gadugi" w:hAnsi="Gadugi" w:cs="Arial"/>
        </w:rPr>
        <w:t>.</w:t>
      </w:r>
    </w:p>
    <w:p w14:paraId="05E8D585" w14:textId="77777777" w:rsidR="002A2E0C" w:rsidRDefault="002A2E0C" w:rsidP="001A4AE2">
      <w:pPr>
        <w:jc w:val="both"/>
        <w:rPr>
          <w:rFonts w:ascii="Gadugi" w:hAnsi="Gadugi" w:cs="Arial"/>
        </w:rPr>
      </w:pPr>
    </w:p>
    <w:p w14:paraId="434F2828" w14:textId="23DC5752" w:rsidR="002A2E0C" w:rsidRPr="00642AC1" w:rsidRDefault="002A2E0C" w:rsidP="00642AC1">
      <w:pPr>
        <w:pStyle w:val="Heading1"/>
        <w:rPr>
          <w:b/>
          <w:bCs/>
        </w:rPr>
      </w:pPr>
      <w:r w:rsidRPr="00642AC1">
        <w:rPr>
          <w:b/>
          <w:bCs/>
        </w:rPr>
        <w:t xml:space="preserve">Letting us know about criminal </w:t>
      </w:r>
      <w:proofErr w:type="gramStart"/>
      <w:r w:rsidRPr="00642AC1">
        <w:rPr>
          <w:b/>
          <w:bCs/>
        </w:rPr>
        <w:t>convictions</w:t>
      </w:r>
      <w:proofErr w:type="gramEnd"/>
    </w:p>
    <w:p w14:paraId="6DD19569" w14:textId="77777777" w:rsidR="002A2E0C" w:rsidRDefault="002A2E0C" w:rsidP="001A4AE2">
      <w:pPr>
        <w:jc w:val="both"/>
        <w:rPr>
          <w:rFonts w:ascii="Gadugi" w:hAnsi="Gadugi" w:cs="Arial"/>
        </w:rPr>
      </w:pPr>
    </w:p>
    <w:p w14:paraId="09490C4C" w14:textId="3EAFA8B5" w:rsidR="002A2E0C" w:rsidRPr="00A35D4E" w:rsidRDefault="002A2E0C" w:rsidP="002A2E0C">
      <w:pPr>
        <w:pStyle w:val="ListParagraph"/>
        <w:numPr>
          <w:ilvl w:val="0"/>
          <w:numId w:val="6"/>
        </w:numPr>
        <w:spacing w:after="0" w:line="240" w:lineRule="auto"/>
        <w:rPr>
          <w:rFonts w:ascii="Gadugi" w:hAnsi="Gadugi"/>
        </w:rPr>
      </w:pPr>
      <w:r w:rsidRPr="00A35D4E">
        <w:rPr>
          <w:rFonts w:ascii="Gadugi" w:hAnsi="Gadugi"/>
        </w:rPr>
        <w:t xml:space="preserve">All students are required to let the University know about relevant criminal convictions or charges they </w:t>
      </w:r>
      <w:r>
        <w:rPr>
          <w:rFonts w:ascii="Gadugi" w:hAnsi="Gadugi"/>
        </w:rPr>
        <w:t xml:space="preserve">have or receive while at </w:t>
      </w:r>
      <w:r w:rsidR="00642AC1">
        <w:rPr>
          <w:rFonts w:ascii="Gadugi" w:hAnsi="Gadugi"/>
        </w:rPr>
        <w:t>university</w:t>
      </w:r>
      <w:r>
        <w:rPr>
          <w:rFonts w:ascii="Gadugi" w:hAnsi="Gadugi"/>
        </w:rPr>
        <w:t>.</w:t>
      </w:r>
    </w:p>
    <w:p w14:paraId="52696EE3" w14:textId="77777777" w:rsidR="002A2E0C" w:rsidRDefault="002A2E0C" w:rsidP="002A2E0C">
      <w:pPr>
        <w:pStyle w:val="ListParagraph"/>
        <w:numPr>
          <w:ilvl w:val="0"/>
          <w:numId w:val="6"/>
        </w:numPr>
        <w:spacing w:after="0" w:line="240" w:lineRule="auto"/>
        <w:rPr>
          <w:rFonts w:ascii="Gadugi" w:hAnsi="Gadugi"/>
        </w:rPr>
      </w:pPr>
      <w:r w:rsidRPr="00A35D4E">
        <w:rPr>
          <w:rFonts w:ascii="Gadugi" w:hAnsi="Gadugi"/>
        </w:rPr>
        <w:t xml:space="preserve">To do this you can email </w:t>
      </w:r>
      <w:hyperlink r:id="rId15" w:history="1">
        <w:r w:rsidRPr="00A35D4E">
          <w:rPr>
            <w:rStyle w:val="Hyperlink"/>
            <w:rFonts w:ascii="Gadugi" w:hAnsi="Gadugi"/>
          </w:rPr>
          <w:t>conduct@abdn.ac.uk</w:t>
        </w:r>
      </w:hyperlink>
      <w:r w:rsidRPr="00A35D4E">
        <w:rPr>
          <w:rFonts w:ascii="Gadugi" w:hAnsi="Gadugi"/>
        </w:rPr>
        <w:t xml:space="preserve"> to start a discussion with us about your conviction or charge and how it may impact your studies.</w:t>
      </w:r>
    </w:p>
    <w:p w14:paraId="24479046" w14:textId="77777777" w:rsidR="00642AC1" w:rsidRPr="00A35D4E" w:rsidRDefault="00642AC1" w:rsidP="00642AC1">
      <w:pPr>
        <w:pStyle w:val="ListParagraph"/>
        <w:spacing w:after="0" w:line="240" w:lineRule="auto"/>
        <w:rPr>
          <w:rFonts w:ascii="Gadugi" w:hAnsi="Gadugi"/>
        </w:rPr>
      </w:pPr>
    </w:p>
    <w:p w14:paraId="5FBE1CEB" w14:textId="12A948DF" w:rsidR="002A2E0C" w:rsidRPr="002A2E0C" w:rsidRDefault="002A2E0C" w:rsidP="001A4AE2">
      <w:pPr>
        <w:jc w:val="both"/>
        <w:rPr>
          <w:rFonts w:ascii="Gadugi" w:hAnsi="Gadugi" w:cs="Arial"/>
        </w:rPr>
      </w:pPr>
      <w:r w:rsidRPr="00A35D4E">
        <w:rPr>
          <w:rFonts w:ascii="Gadugi" w:hAnsi="Gadugi"/>
        </w:rPr>
        <w:t xml:space="preserve">To learn more about declaring criminal convictions and the process that doing so </w:t>
      </w:r>
      <w:r>
        <w:rPr>
          <w:rFonts w:ascii="Gadugi" w:hAnsi="Gadugi"/>
        </w:rPr>
        <w:t xml:space="preserve">prompts, </w:t>
      </w:r>
      <w:r w:rsidRPr="00A35D4E">
        <w:rPr>
          <w:rFonts w:ascii="Gadugi" w:hAnsi="Gadugi"/>
        </w:rPr>
        <w:t xml:space="preserve">see the </w:t>
      </w:r>
      <w:ins w:id="2" w:author="Greig, Iona" w:date="2023-08-07T10:24:00Z">
        <w:r>
          <w:rPr>
            <w:rFonts w:ascii="Gadugi" w:hAnsi="Gadugi"/>
          </w:rPr>
          <w:t xml:space="preserve">‘Letting us know about </w:t>
        </w:r>
      </w:ins>
      <w:r>
        <w:rPr>
          <w:rFonts w:ascii="Gadugi" w:hAnsi="Gadugi"/>
        </w:rPr>
        <w:t>criminal</w:t>
      </w:r>
      <w:r w:rsidRPr="00A35D4E">
        <w:rPr>
          <w:rFonts w:ascii="Gadugi" w:hAnsi="Gadugi"/>
        </w:rPr>
        <w:t xml:space="preserve"> </w:t>
      </w:r>
      <w:r>
        <w:rPr>
          <w:rFonts w:ascii="Gadugi" w:hAnsi="Gadugi"/>
        </w:rPr>
        <w:t xml:space="preserve">charge and convictions’ </w:t>
      </w:r>
      <w:r w:rsidRPr="00A35D4E">
        <w:rPr>
          <w:rFonts w:ascii="Gadugi" w:hAnsi="Gadugi"/>
        </w:rPr>
        <w:t xml:space="preserve">webpage on the UoA </w:t>
      </w:r>
      <w:proofErr w:type="gramStart"/>
      <w:r w:rsidRPr="00A35D4E">
        <w:rPr>
          <w:rFonts w:ascii="Gadugi" w:hAnsi="Gadugi"/>
        </w:rPr>
        <w:t>website</w:t>
      </w:r>
      <w:proofErr w:type="gramEnd"/>
    </w:p>
    <w:p w14:paraId="53716B16" w14:textId="77777777" w:rsidR="006D21CE" w:rsidRDefault="006D21CE" w:rsidP="001A4AE2">
      <w:pPr>
        <w:spacing w:after="0"/>
        <w:jc w:val="both"/>
        <w:rPr>
          <w:rFonts w:ascii="Gadugi" w:hAnsi="Gadugi" w:cs="Arial"/>
          <w:b/>
          <w:bCs/>
        </w:rPr>
      </w:pPr>
    </w:p>
    <w:p w14:paraId="224C6A1F" w14:textId="07AEAEB8" w:rsidR="00071B89" w:rsidRPr="00642AC1" w:rsidRDefault="00EF0BF4" w:rsidP="00642AC1">
      <w:pPr>
        <w:pStyle w:val="Heading1"/>
        <w:rPr>
          <w:b/>
          <w:bCs/>
        </w:rPr>
      </w:pPr>
      <w:r w:rsidRPr="00642AC1">
        <w:rPr>
          <w:b/>
          <w:bCs/>
        </w:rPr>
        <w:t xml:space="preserve">How do you report </w:t>
      </w:r>
      <w:r w:rsidR="002729AD" w:rsidRPr="00642AC1">
        <w:rPr>
          <w:b/>
          <w:bCs/>
        </w:rPr>
        <w:t>non-academic</w:t>
      </w:r>
      <w:r w:rsidRPr="00642AC1">
        <w:rPr>
          <w:b/>
          <w:bCs/>
        </w:rPr>
        <w:t xml:space="preserve"> misconduct? </w:t>
      </w:r>
    </w:p>
    <w:p w14:paraId="3FE772AB" w14:textId="66FA0CFC" w:rsidR="002A2E0C" w:rsidRDefault="002A2E0C" w:rsidP="001A4AE2">
      <w:pPr>
        <w:spacing w:after="0"/>
        <w:jc w:val="both"/>
        <w:rPr>
          <w:rFonts w:ascii="Gadugi" w:hAnsi="Gadugi"/>
          <w:b/>
          <w:bCs/>
        </w:rPr>
      </w:pPr>
    </w:p>
    <w:p w14:paraId="50C162E9" w14:textId="6F5DEFF2" w:rsidR="00670AB7" w:rsidRDefault="00EF0BF4" w:rsidP="001A4AE2">
      <w:pPr>
        <w:spacing w:after="0"/>
        <w:jc w:val="both"/>
        <w:rPr>
          <w:rFonts w:ascii="Gadugi" w:hAnsi="Gadugi" w:cs="Arial"/>
        </w:rPr>
      </w:pPr>
      <w:r w:rsidRPr="00EF0BF4">
        <w:rPr>
          <w:rFonts w:ascii="Gadugi" w:hAnsi="Gadugi" w:cs="Arial"/>
        </w:rPr>
        <w:t>There are a few different ways to report mi</w:t>
      </w:r>
      <w:r>
        <w:rPr>
          <w:rFonts w:ascii="Gadugi" w:hAnsi="Gadugi" w:cs="Arial"/>
        </w:rPr>
        <w:t>s</w:t>
      </w:r>
      <w:r w:rsidRPr="00EF0BF4">
        <w:rPr>
          <w:rFonts w:ascii="Gadugi" w:hAnsi="Gadugi" w:cs="Arial"/>
        </w:rPr>
        <w:t>conduct:</w:t>
      </w:r>
    </w:p>
    <w:p w14:paraId="56CC35F3" w14:textId="77777777" w:rsidR="002A2E0C" w:rsidRDefault="002A2E0C" w:rsidP="001A4AE2">
      <w:pPr>
        <w:spacing w:after="0"/>
        <w:jc w:val="both"/>
        <w:rPr>
          <w:rFonts w:ascii="Gadugi" w:hAnsi="Gadugi" w:cs="Arial"/>
        </w:rPr>
      </w:pPr>
    </w:p>
    <w:p w14:paraId="34FBC31E" w14:textId="77777777" w:rsidR="00642AC1" w:rsidRDefault="002A2E0C" w:rsidP="00642AC1">
      <w:pPr>
        <w:pStyle w:val="ListParagraph"/>
        <w:numPr>
          <w:ilvl w:val="0"/>
          <w:numId w:val="28"/>
        </w:numPr>
        <w:spacing w:line="240" w:lineRule="auto"/>
        <w:rPr>
          <w:rFonts w:ascii="Gadugi" w:hAnsi="Gadugi"/>
        </w:rPr>
      </w:pPr>
      <w:r w:rsidRPr="00642AC1">
        <w:rPr>
          <w:rFonts w:ascii="Gadugi" w:hAnsi="Gadugi"/>
          <w:b/>
          <w:bCs/>
        </w:rPr>
        <w:t>Report directly to a member of staff</w:t>
      </w:r>
      <w:r w:rsidRPr="00642AC1">
        <w:rPr>
          <w:rFonts w:ascii="Gadugi" w:hAnsi="Gadugi"/>
        </w:rPr>
        <w:t xml:space="preserve"> in the Student Advice &amp; Support Team at the Student Advice &amp; Support Office on Level 2 of the Student Union Building.</w:t>
      </w:r>
    </w:p>
    <w:p w14:paraId="2454DD3F" w14:textId="77777777" w:rsidR="00642AC1" w:rsidRDefault="002A2E0C" w:rsidP="00642AC1">
      <w:pPr>
        <w:pStyle w:val="ListParagraph"/>
        <w:numPr>
          <w:ilvl w:val="0"/>
          <w:numId w:val="28"/>
        </w:numPr>
        <w:spacing w:line="240" w:lineRule="auto"/>
        <w:rPr>
          <w:rFonts w:ascii="Gadugi" w:hAnsi="Gadugi"/>
        </w:rPr>
      </w:pPr>
      <w:r w:rsidRPr="00642AC1">
        <w:rPr>
          <w:rFonts w:ascii="Gadugi" w:hAnsi="Gadugi"/>
          <w:b/>
          <w:bCs/>
        </w:rPr>
        <w:t>You can</w:t>
      </w:r>
      <w:r w:rsidRPr="00642AC1">
        <w:rPr>
          <w:rFonts w:ascii="Gadugi" w:hAnsi="Gadugi"/>
        </w:rPr>
        <w:t xml:space="preserve"> </w:t>
      </w:r>
      <w:r w:rsidRPr="00642AC1">
        <w:rPr>
          <w:rFonts w:ascii="Gadugi" w:hAnsi="Gadugi"/>
          <w:b/>
          <w:bCs/>
        </w:rPr>
        <w:t>email conduct@abdn.ac.uk</w:t>
      </w:r>
      <w:r w:rsidRPr="00642AC1">
        <w:rPr>
          <w:rFonts w:ascii="Gadugi" w:hAnsi="Gadugi"/>
        </w:rPr>
        <w:t xml:space="preserve"> which will be reviewed by a member of the Student Advice &amp; Support Team. This email should include details of the </w:t>
      </w:r>
      <w:proofErr w:type="gramStart"/>
      <w:r w:rsidRPr="00642AC1">
        <w:rPr>
          <w:rFonts w:ascii="Gadugi" w:hAnsi="Gadugi"/>
        </w:rPr>
        <w:t>report</w:t>
      </w:r>
      <w:proofErr w:type="gramEnd"/>
    </w:p>
    <w:p w14:paraId="23DE1FCF" w14:textId="77777777" w:rsidR="00642AC1" w:rsidRDefault="002A2E0C" w:rsidP="00642AC1">
      <w:pPr>
        <w:pStyle w:val="ListParagraph"/>
        <w:numPr>
          <w:ilvl w:val="0"/>
          <w:numId w:val="28"/>
        </w:numPr>
        <w:spacing w:line="240" w:lineRule="auto"/>
        <w:rPr>
          <w:rFonts w:ascii="Gadugi" w:hAnsi="Gadugi"/>
        </w:rPr>
      </w:pPr>
      <w:r w:rsidRPr="00642AC1">
        <w:rPr>
          <w:rFonts w:ascii="Gadugi" w:hAnsi="Gadugi"/>
          <w:b/>
          <w:bCs/>
          <w:color w:val="000000" w:themeColor="text1"/>
        </w:rPr>
        <w:t>You</w:t>
      </w:r>
      <w:r w:rsidRPr="00642AC1">
        <w:rPr>
          <w:rFonts w:ascii="Gadugi" w:hAnsi="Gadugi"/>
          <w:b/>
          <w:bCs/>
        </w:rPr>
        <w:t xml:space="preserve"> can email student.support@abdn.ac.uk.</w:t>
      </w:r>
      <w:r w:rsidRPr="00642AC1">
        <w:rPr>
          <w:rFonts w:ascii="Gadugi" w:hAnsi="Gadugi"/>
        </w:rPr>
        <w:t xml:space="preserve"> The email sent should include details of the report or a request to meet a member of the team.</w:t>
      </w:r>
    </w:p>
    <w:p w14:paraId="62E34A31" w14:textId="6BAE96DA" w:rsidR="002A2E0C" w:rsidRPr="00642AC1" w:rsidRDefault="002A2E0C" w:rsidP="00642AC1">
      <w:pPr>
        <w:pStyle w:val="ListParagraph"/>
        <w:numPr>
          <w:ilvl w:val="0"/>
          <w:numId w:val="28"/>
        </w:numPr>
        <w:spacing w:line="240" w:lineRule="auto"/>
        <w:rPr>
          <w:rFonts w:ascii="Gadugi" w:hAnsi="Gadugi"/>
        </w:rPr>
      </w:pPr>
      <w:r w:rsidRPr="00642AC1">
        <w:rPr>
          <w:rFonts w:ascii="Gadugi" w:hAnsi="Gadugi"/>
          <w:b/>
          <w:bCs/>
        </w:rPr>
        <w:t>Using our</w:t>
      </w:r>
      <w:r w:rsidRPr="00642AC1">
        <w:rPr>
          <w:rFonts w:ascii="Gadugi" w:hAnsi="Gadugi"/>
        </w:rPr>
        <w:t xml:space="preserve"> </w:t>
      </w:r>
      <w:r w:rsidRPr="00642AC1">
        <w:rPr>
          <w:rFonts w:ascii="Gadugi" w:hAnsi="Gadugi"/>
          <w:b/>
          <w:bCs/>
        </w:rPr>
        <w:t>Online Reporting Tool</w:t>
      </w:r>
      <w:r w:rsidRPr="00642AC1">
        <w:rPr>
          <w:rFonts w:ascii="Gadugi" w:hAnsi="Gadugi"/>
        </w:rPr>
        <w:t>. You can submit a named or anonymous report however if you submit an anonymous report, we will not be able to progress a misconduct investigation (both reports provide access to support resources)</w:t>
      </w:r>
    </w:p>
    <w:p w14:paraId="1962460C" w14:textId="0A3611B9" w:rsidR="002A2E0C" w:rsidRDefault="002A2E0C" w:rsidP="001A4AE2">
      <w:pPr>
        <w:spacing w:after="0"/>
        <w:jc w:val="both"/>
        <w:rPr>
          <w:rFonts w:ascii="Gadugi" w:hAnsi="Gadugi" w:cs="Arial"/>
        </w:rPr>
      </w:pPr>
    </w:p>
    <w:p w14:paraId="583C5811" w14:textId="352A55FD" w:rsidR="00493D96" w:rsidRPr="00634BC6" w:rsidRDefault="00EA69E6" w:rsidP="001A4AE2">
      <w:pPr>
        <w:spacing w:after="0"/>
        <w:jc w:val="both"/>
        <w:rPr>
          <w:rFonts w:ascii="Gadugi" w:hAnsi="Gadugi" w:cs="Arial"/>
        </w:rPr>
      </w:pPr>
      <w:r w:rsidRPr="00EA69E6">
        <w:rPr>
          <w:rFonts w:ascii="Gadugi" w:hAnsi="Gadugi" w:cs="Arial"/>
        </w:rPr>
        <w:lastRenderedPageBreak/>
        <w:t>We encourage you to meet with a</w:t>
      </w:r>
      <w:r>
        <w:rPr>
          <w:rFonts w:ascii="Gadugi" w:hAnsi="Gadugi" w:cs="Arial"/>
        </w:rPr>
        <w:t xml:space="preserve"> member of the </w:t>
      </w:r>
      <w:r w:rsidR="00C60C83">
        <w:rPr>
          <w:rFonts w:ascii="Gadugi" w:hAnsi="Gadugi" w:cs="Arial"/>
        </w:rPr>
        <w:t>S</w:t>
      </w:r>
      <w:r>
        <w:rPr>
          <w:rFonts w:ascii="Gadugi" w:hAnsi="Gadugi" w:cs="Arial"/>
        </w:rPr>
        <w:t xml:space="preserve">tudent </w:t>
      </w:r>
      <w:r w:rsidR="00540460">
        <w:rPr>
          <w:rFonts w:ascii="Gadugi" w:hAnsi="Gadugi" w:cs="Arial"/>
        </w:rPr>
        <w:t xml:space="preserve">Advice &amp; </w:t>
      </w:r>
      <w:r w:rsidR="00EA639B">
        <w:rPr>
          <w:rFonts w:ascii="Gadugi" w:hAnsi="Gadugi" w:cs="Arial"/>
        </w:rPr>
        <w:t>Support team</w:t>
      </w:r>
      <w:r>
        <w:rPr>
          <w:rFonts w:ascii="Gadugi" w:hAnsi="Gadugi" w:cs="Arial"/>
        </w:rPr>
        <w:t xml:space="preserve"> either after contacting them via emai</w:t>
      </w:r>
      <w:r w:rsidR="00C60C83">
        <w:rPr>
          <w:rFonts w:ascii="Gadugi" w:hAnsi="Gadugi" w:cs="Arial"/>
        </w:rPr>
        <w:t>l/</w:t>
      </w:r>
      <w:r>
        <w:rPr>
          <w:rFonts w:ascii="Gadugi" w:hAnsi="Gadugi" w:cs="Arial"/>
        </w:rPr>
        <w:t xml:space="preserve">phone and organising an appointment or by attending a drop-in </w:t>
      </w:r>
      <w:r w:rsidRPr="00634BC6">
        <w:rPr>
          <w:rFonts w:ascii="Gadugi" w:hAnsi="Gadugi" w:cs="Arial"/>
        </w:rPr>
        <w:t>appointment (10am-4pm, Mon</w:t>
      </w:r>
      <w:r w:rsidR="00C60C83" w:rsidRPr="00634BC6">
        <w:rPr>
          <w:rFonts w:ascii="Gadugi" w:hAnsi="Gadugi" w:cs="Arial"/>
        </w:rPr>
        <w:t>day</w:t>
      </w:r>
      <w:r w:rsidRPr="00634BC6">
        <w:rPr>
          <w:rFonts w:ascii="Gadugi" w:hAnsi="Gadugi" w:cs="Arial"/>
        </w:rPr>
        <w:t>-Fri</w:t>
      </w:r>
      <w:r w:rsidR="00C60C83" w:rsidRPr="00634BC6">
        <w:rPr>
          <w:rFonts w:ascii="Gadugi" w:hAnsi="Gadugi" w:cs="Arial"/>
        </w:rPr>
        <w:t>day, Level 2 of the Student Union Building</w:t>
      </w:r>
      <w:r w:rsidRPr="00634BC6">
        <w:rPr>
          <w:rFonts w:ascii="Gadugi" w:hAnsi="Gadugi" w:cs="Arial"/>
        </w:rPr>
        <w:t>). However, there is no requirement to meet with anyone face to face.</w:t>
      </w:r>
    </w:p>
    <w:p w14:paraId="22DC670A" w14:textId="77777777" w:rsidR="00634BC6" w:rsidRPr="00634BC6" w:rsidRDefault="00634BC6" w:rsidP="001A4AE2">
      <w:pPr>
        <w:spacing w:after="0"/>
        <w:jc w:val="both"/>
        <w:rPr>
          <w:rFonts w:ascii="Gadugi" w:hAnsi="Gadugi" w:cs="Arial"/>
        </w:rPr>
      </w:pPr>
    </w:p>
    <w:p w14:paraId="3CEBD2DD" w14:textId="4F532711" w:rsidR="00D0720E" w:rsidRDefault="00634BC6" w:rsidP="00634BC6">
      <w:pPr>
        <w:rPr>
          <w:rFonts w:ascii="Gadugi" w:hAnsi="Gadugi"/>
        </w:rPr>
      </w:pPr>
      <w:r w:rsidRPr="00634BC6">
        <w:rPr>
          <w:rFonts w:ascii="Gadugi" w:hAnsi="Gadugi"/>
        </w:rPr>
        <w:t>If you choose to report any form of misconduct to the University, your personal details, including those pertaining to your sexual orientation, gender identity, and employment (including engagement in sex work), will not be shared with any other person (including your emergency contact) without your consent nor will that information be disclosed as part of any University investigations or disciplinary proceedings related to your report without your consent.</w:t>
      </w:r>
    </w:p>
    <w:p w14:paraId="7F3148DC" w14:textId="77777777" w:rsidR="00634BC6" w:rsidRPr="00642AC1" w:rsidRDefault="00634BC6" w:rsidP="00642AC1">
      <w:pPr>
        <w:pStyle w:val="Heading1"/>
        <w:rPr>
          <w:b/>
          <w:bCs/>
        </w:rPr>
      </w:pPr>
    </w:p>
    <w:p w14:paraId="65107A88" w14:textId="68809D3B" w:rsidR="00C41B49" w:rsidRDefault="00FC3132" w:rsidP="00642AC1">
      <w:pPr>
        <w:pStyle w:val="Heading1"/>
        <w:rPr>
          <w:rFonts w:cs="Arial"/>
          <w:b/>
          <w:bCs/>
        </w:rPr>
      </w:pPr>
      <w:r w:rsidRPr="00642AC1">
        <w:rPr>
          <w:rFonts w:cs="Arial"/>
          <w:b/>
          <w:bCs/>
        </w:rPr>
        <w:t>If I have reported misconduct and asked for an investigation under the Code to be conducted, can I</w:t>
      </w:r>
      <w:r w:rsidR="00C41B49" w:rsidRPr="00642AC1">
        <w:rPr>
          <w:rFonts w:cs="Arial"/>
          <w:b/>
          <w:bCs/>
        </w:rPr>
        <w:t xml:space="preserve"> change my mind</w:t>
      </w:r>
      <w:r w:rsidRPr="00642AC1">
        <w:rPr>
          <w:rFonts w:cs="Arial"/>
          <w:b/>
          <w:bCs/>
        </w:rPr>
        <w:t>?</w:t>
      </w:r>
    </w:p>
    <w:p w14:paraId="50D55C44" w14:textId="77777777" w:rsidR="00642AC1" w:rsidRPr="00642AC1" w:rsidRDefault="00642AC1" w:rsidP="00642AC1"/>
    <w:p w14:paraId="72216689" w14:textId="138A9014" w:rsidR="008E14A2" w:rsidRDefault="00C41B49" w:rsidP="001A4AE2">
      <w:pPr>
        <w:jc w:val="both"/>
        <w:rPr>
          <w:rFonts w:ascii="Gadugi" w:hAnsi="Gadugi" w:cs="Arial"/>
        </w:rPr>
      </w:pPr>
      <w:r w:rsidRPr="008E14A2">
        <w:rPr>
          <w:rFonts w:ascii="Gadugi" w:hAnsi="Gadugi" w:cs="Arial"/>
        </w:rPr>
        <w:t>Yes. Up to a certain point</w:t>
      </w:r>
      <w:r w:rsidR="008E14A2">
        <w:rPr>
          <w:rFonts w:ascii="Gadugi" w:hAnsi="Gadugi" w:cs="Arial"/>
        </w:rPr>
        <w:t xml:space="preserve"> you can change your mind.</w:t>
      </w:r>
    </w:p>
    <w:p w14:paraId="14A76F78" w14:textId="46457835" w:rsidR="00C41B49" w:rsidRPr="008E14A2" w:rsidRDefault="008E14A2" w:rsidP="001A4AE2">
      <w:pPr>
        <w:jc w:val="both"/>
        <w:rPr>
          <w:rFonts w:ascii="Gadugi" w:hAnsi="Gadugi" w:cs="Arial"/>
        </w:rPr>
      </w:pPr>
      <w:r w:rsidRPr="008E14A2">
        <w:rPr>
          <w:rFonts w:ascii="Gadugi" w:hAnsi="Gadugi" w:cs="Arial"/>
        </w:rPr>
        <w:t>The University wants to ensure you have as much agency and control over the reporting and investigation process as possible.</w:t>
      </w:r>
    </w:p>
    <w:p w14:paraId="65470C0C" w14:textId="6012B48B" w:rsidR="00707107" w:rsidRDefault="00C41B49" w:rsidP="001A4AE2">
      <w:pPr>
        <w:jc w:val="both"/>
        <w:rPr>
          <w:rFonts w:ascii="Gadugi" w:hAnsi="Gadugi" w:cs="Arial"/>
          <w:u w:val="single"/>
        </w:rPr>
      </w:pPr>
      <w:r w:rsidRPr="00306E7E">
        <w:rPr>
          <w:rFonts w:ascii="Gadugi" w:hAnsi="Gadugi" w:cs="Arial"/>
          <w:u w:val="single"/>
        </w:rPr>
        <w:t>So long as the University ha</w:t>
      </w:r>
      <w:r w:rsidR="00FC3132" w:rsidRPr="00306E7E">
        <w:rPr>
          <w:rFonts w:ascii="Gadugi" w:hAnsi="Gadugi" w:cs="Arial"/>
          <w:u w:val="single"/>
        </w:rPr>
        <w:t>s</w:t>
      </w:r>
      <w:r w:rsidRPr="00306E7E">
        <w:rPr>
          <w:rFonts w:ascii="Gadugi" w:hAnsi="Gadugi" w:cs="Arial"/>
          <w:u w:val="single"/>
        </w:rPr>
        <w:t xml:space="preserve"> not yet informed</w:t>
      </w:r>
      <w:r w:rsidR="008E14A2" w:rsidRPr="00306E7E">
        <w:rPr>
          <w:rFonts w:ascii="Gadugi" w:hAnsi="Gadugi" w:cs="Arial"/>
          <w:u w:val="single"/>
        </w:rPr>
        <w:t xml:space="preserve"> the reported party that an investigation has been started you can decide to stop the process</w:t>
      </w:r>
      <w:r w:rsidR="00006337" w:rsidRPr="00306E7E">
        <w:rPr>
          <w:rFonts w:ascii="Gadugi" w:hAnsi="Gadugi" w:cs="Arial"/>
          <w:u w:val="single"/>
        </w:rPr>
        <w:t>.</w:t>
      </w:r>
      <w:r w:rsidR="00951D7A">
        <w:rPr>
          <w:rFonts w:ascii="Gadugi" w:hAnsi="Gadugi" w:cs="Arial"/>
          <w:u w:val="single"/>
        </w:rPr>
        <w:t xml:space="preserve"> </w:t>
      </w:r>
      <w:r w:rsidR="00CE6991">
        <w:rPr>
          <w:rFonts w:ascii="Gadugi" w:hAnsi="Gadugi" w:cs="Arial"/>
          <w:u w:val="single"/>
        </w:rPr>
        <w:t>The only exception is where the case involves risk to yourself</w:t>
      </w:r>
      <w:r w:rsidR="00951D7A">
        <w:rPr>
          <w:rFonts w:ascii="Gadugi" w:hAnsi="Gadugi" w:cs="Arial"/>
          <w:u w:val="single"/>
        </w:rPr>
        <w:t xml:space="preserve"> and/or</w:t>
      </w:r>
      <w:r w:rsidR="00CE6991">
        <w:rPr>
          <w:rFonts w:ascii="Gadugi" w:hAnsi="Gadugi" w:cs="Arial"/>
          <w:u w:val="single"/>
        </w:rPr>
        <w:t xml:space="preserve"> others and we may need to take some form of action. We will always discuss this with you before taking any action. </w:t>
      </w:r>
    </w:p>
    <w:p w14:paraId="28ACC414" w14:textId="77777777" w:rsidR="00951D7A" w:rsidRPr="00642AC1" w:rsidRDefault="00951D7A" w:rsidP="00642AC1">
      <w:pPr>
        <w:pStyle w:val="Heading1"/>
        <w:rPr>
          <w:b/>
          <w:bCs/>
        </w:rPr>
      </w:pPr>
    </w:p>
    <w:p w14:paraId="0D13BF50" w14:textId="77777777" w:rsidR="00333105" w:rsidRDefault="00333105" w:rsidP="00642AC1">
      <w:pPr>
        <w:pStyle w:val="Heading1"/>
        <w:rPr>
          <w:b/>
          <w:bCs/>
        </w:rPr>
      </w:pPr>
      <w:r w:rsidRPr="00642AC1">
        <w:rPr>
          <w:b/>
          <w:bCs/>
        </w:rPr>
        <w:t>What happens if the reported party cannot attend the required meetings?</w:t>
      </w:r>
    </w:p>
    <w:p w14:paraId="00EDB6FC" w14:textId="77777777" w:rsidR="00642AC1" w:rsidRPr="00642AC1" w:rsidRDefault="00642AC1" w:rsidP="00642AC1"/>
    <w:p w14:paraId="75533719" w14:textId="0C9038EC" w:rsidR="00333105" w:rsidRDefault="00333105" w:rsidP="001A4AE2">
      <w:pPr>
        <w:jc w:val="both"/>
        <w:rPr>
          <w:rFonts w:ascii="Gadugi" w:hAnsi="Gadugi" w:cs="Arial"/>
        </w:rPr>
      </w:pPr>
      <w:r w:rsidRPr="00333105">
        <w:rPr>
          <w:rFonts w:ascii="Gadugi" w:hAnsi="Gadugi" w:cs="Arial"/>
        </w:rPr>
        <w:t>When the reported part</w:t>
      </w:r>
      <w:r w:rsidR="00843893">
        <w:rPr>
          <w:rFonts w:ascii="Gadugi" w:hAnsi="Gadugi" w:cs="Arial"/>
        </w:rPr>
        <w:t>y</w:t>
      </w:r>
      <w:r w:rsidRPr="00333105">
        <w:rPr>
          <w:rFonts w:ascii="Gadugi" w:hAnsi="Gadugi" w:cs="Arial"/>
        </w:rPr>
        <w:t xml:space="preserve"> cannot attend the initial meeting date/time given they can request a new date or time to be organised. If they then do not attend this meeting as well as other required meetings throughout</w:t>
      </w:r>
      <w:r w:rsidR="00306E7E">
        <w:rPr>
          <w:rFonts w:ascii="Gadugi" w:hAnsi="Gadugi" w:cs="Arial"/>
        </w:rPr>
        <w:t>,</w:t>
      </w:r>
      <w:r w:rsidRPr="00333105">
        <w:rPr>
          <w:rFonts w:ascii="Gadugi" w:hAnsi="Gadugi" w:cs="Arial"/>
        </w:rPr>
        <w:t xml:space="preserve"> the case will still be </w:t>
      </w:r>
      <w:r w:rsidR="00306E7E" w:rsidRPr="00333105">
        <w:rPr>
          <w:rFonts w:ascii="Gadugi" w:hAnsi="Gadugi" w:cs="Arial"/>
        </w:rPr>
        <w:t>considered,</w:t>
      </w:r>
      <w:r w:rsidRPr="00333105">
        <w:rPr>
          <w:rFonts w:ascii="Gadugi" w:hAnsi="Gadugi" w:cs="Arial"/>
        </w:rPr>
        <w:t xml:space="preserve"> and a decision made in their absence.</w:t>
      </w:r>
    </w:p>
    <w:p w14:paraId="47ABDB58" w14:textId="77777777" w:rsidR="002B6E67" w:rsidRPr="00333105" w:rsidRDefault="002B6E67" w:rsidP="001A4AE2">
      <w:pPr>
        <w:jc w:val="both"/>
        <w:rPr>
          <w:rFonts w:ascii="Gadugi" w:hAnsi="Gadugi" w:cs="Arial"/>
        </w:rPr>
      </w:pPr>
    </w:p>
    <w:p w14:paraId="1E715295" w14:textId="314F1110" w:rsidR="00474D24" w:rsidRDefault="00333105" w:rsidP="00642AC1">
      <w:pPr>
        <w:pStyle w:val="Heading1"/>
        <w:rPr>
          <w:b/>
          <w:bCs/>
        </w:rPr>
      </w:pPr>
      <w:r w:rsidRPr="00642AC1">
        <w:rPr>
          <w:b/>
          <w:bCs/>
        </w:rPr>
        <w:t xml:space="preserve">Who will be told about </w:t>
      </w:r>
      <w:r w:rsidR="00474D24" w:rsidRPr="00642AC1">
        <w:rPr>
          <w:b/>
          <w:bCs/>
        </w:rPr>
        <w:t>case</w:t>
      </w:r>
      <w:r w:rsidR="00EE72BD" w:rsidRPr="00642AC1">
        <w:rPr>
          <w:b/>
          <w:bCs/>
        </w:rPr>
        <w:t>s</w:t>
      </w:r>
      <w:r w:rsidR="00474D24" w:rsidRPr="00642AC1">
        <w:rPr>
          <w:b/>
          <w:bCs/>
        </w:rPr>
        <w:t xml:space="preserve"> of misconduct</w:t>
      </w:r>
      <w:r w:rsidRPr="00642AC1">
        <w:rPr>
          <w:b/>
          <w:bCs/>
        </w:rPr>
        <w:t xml:space="preserve"> and its outcome?</w:t>
      </w:r>
    </w:p>
    <w:p w14:paraId="3DEFE710" w14:textId="77777777" w:rsidR="00642AC1" w:rsidRPr="00642AC1" w:rsidRDefault="00642AC1" w:rsidP="00642AC1"/>
    <w:p w14:paraId="7B299F45" w14:textId="741FDE46" w:rsidR="00474D24" w:rsidRPr="00474D24" w:rsidRDefault="00474D24" w:rsidP="001A4AE2">
      <w:pPr>
        <w:jc w:val="both"/>
        <w:rPr>
          <w:rFonts w:ascii="Gadugi" w:hAnsi="Gadugi" w:cs="Arial"/>
        </w:rPr>
      </w:pPr>
      <w:r w:rsidRPr="00474D24">
        <w:rPr>
          <w:rFonts w:ascii="Gadugi" w:hAnsi="Gadugi" w:cs="Arial"/>
        </w:rPr>
        <w:t>Who is told about cases of misconduct and their outcome is the decision of the investigator or convener of a Review Panel.</w:t>
      </w:r>
    </w:p>
    <w:p w14:paraId="00BAF3D3" w14:textId="295CA456" w:rsidR="00333105" w:rsidRPr="00333105" w:rsidRDefault="00333105" w:rsidP="001A4AE2">
      <w:pPr>
        <w:jc w:val="both"/>
        <w:rPr>
          <w:rFonts w:ascii="Gadugi" w:hAnsi="Gadugi" w:cs="Arial"/>
        </w:rPr>
      </w:pPr>
      <w:r w:rsidRPr="00333105">
        <w:rPr>
          <w:rFonts w:ascii="Gadugi" w:hAnsi="Gadugi" w:cs="Arial"/>
        </w:rPr>
        <w:lastRenderedPageBreak/>
        <w:t>Reporting parties will always be told of the outcome of investigations including the potential disciplinary and safeguarding measures which have been put in place. This will usually be communicated shortly after the period for the reported party to appeal ha</w:t>
      </w:r>
      <w:r w:rsidR="00487100">
        <w:rPr>
          <w:rFonts w:ascii="Gadugi" w:hAnsi="Gadugi" w:cs="Arial"/>
        </w:rPr>
        <w:t>s</w:t>
      </w:r>
      <w:r w:rsidRPr="00333105">
        <w:rPr>
          <w:rFonts w:ascii="Gadugi" w:hAnsi="Gadugi" w:cs="Arial"/>
        </w:rPr>
        <w:t xml:space="preserve"> passed.</w:t>
      </w:r>
    </w:p>
    <w:p w14:paraId="1F28A7BE" w14:textId="3625AD02" w:rsidR="00333105" w:rsidRPr="00333105" w:rsidRDefault="00474D24" w:rsidP="001A4AE2">
      <w:pPr>
        <w:jc w:val="both"/>
        <w:rPr>
          <w:rFonts w:ascii="Gadugi" w:hAnsi="Gadugi" w:cs="Arial"/>
        </w:rPr>
      </w:pPr>
      <w:r w:rsidRPr="00474D24">
        <w:rPr>
          <w:rFonts w:ascii="Gadugi" w:hAnsi="Gadugi" w:cs="Arial"/>
        </w:rPr>
        <w:t>Reported parties will be told the outcome of each stage.</w:t>
      </w:r>
      <w:r>
        <w:rPr>
          <w:rFonts w:ascii="Gadugi" w:hAnsi="Gadugi" w:cs="Arial"/>
        </w:rPr>
        <w:t xml:space="preserve"> Additionally,</w:t>
      </w:r>
      <w:r w:rsidR="00333105" w:rsidRPr="00333105">
        <w:rPr>
          <w:rFonts w:ascii="Gadugi" w:hAnsi="Gadugi" w:cs="Arial"/>
        </w:rPr>
        <w:t xml:space="preserve"> during the investigation or </w:t>
      </w:r>
      <w:r>
        <w:rPr>
          <w:rFonts w:ascii="Gadugi" w:hAnsi="Gadugi" w:cs="Arial"/>
        </w:rPr>
        <w:t>R</w:t>
      </w:r>
      <w:r w:rsidR="00333105" w:rsidRPr="00333105">
        <w:rPr>
          <w:rFonts w:ascii="Gadugi" w:hAnsi="Gadugi" w:cs="Arial"/>
        </w:rPr>
        <w:t xml:space="preserve">eview </w:t>
      </w:r>
      <w:r>
        <w:rPr>
          <w:rFonts w:ascii="Gadugi" w:hAnsi="Gadugi" w:cs="Arial"/>
        </w:rPr>
        <w:t>P</w:t>
      </w:r>
      <w:r w:rsidR="00333105" w:rsidRPr="00333105">
        <w:rPr>
          <w:rFonts w:ascii="Gadugi" w:hAnsi="Gadugi" w:cs="Arial"/>
        </w:rPr>
        <w:t>anel, notes from any meetings or information that has been collected wil</w:t>
      </w:r>
      <w:r w:rsidR="002C0EEF">
        <w:rPr>
          <w:rFonts w:ascii="Gadugi" w:hAnsi="Gadugi" w:cs="Arial"/>
        </w:rPr>
        <w:t>l</w:t>
      </w:r>
      <w:r w:rsidR="00333105" w:rsidRPr="00333105">
        <w:rPr>
          <w:rFonts w:ascii="Gadugi" w:hAnsi="Gadugi" w:cs="Arial"/>
        </w:rPr>
        <w:t xml:space="preserve"> be shared with the reported party.</w:t>
      </w:r>
      <w:r w:rsidR="008B58FF">
        <w:rPr>
          <w:rFonts w:ascii="Gadugi" w:hAnsi="Gadugi" w:cs="Arial"/>
        </w:rPr>
        <w:t xml:space="preserve"> This will follow GDPR and confidentiality regulations. </w:t>
      </w:r>
    </w:p>
    <w:p w14:paraId="155C00B5" w14:textId="205D0EDF" w:rsidR="00D45187" w:rsidRDefault="00333105" w:rsidP="001A4AE2">
      <w:pPr>
        <w:jc w:val="both"/>
        <w:rPr>
          <w:rFonts w:ascii="Gadugi" w:hAnsi="Gadugi" w:cs="Arial"/>
        </w:rPr>
      </w:pPr>
      <w:r w:rsidRPr="00333105">
        <w:rPr>
          <w:rFonts w:ascii="Gadugi" w:hAnsi="Gadugi" w:cs="Arial"/>
        </w:rPr>
        <w:t>In some cases, specific school</w:t>
      </w:r>
      <w:r w:rsidR="00474D24">
        <w:rPr>
          <w:rFonts w:ascii="Gadugi" w:hAnsi="Gadugi" w:cs="Arial"/>
        </w:rPr>
        <w:t xml:space="preserve"> leads or the AUSA</w:t>
      </w:r>
      <w:r w:rsidRPr="00333105">
        <w:rPr>
          <w:rFonts w:ascii="Gadugi" w:hAnsi="Gadugi" w:cs="Arial"/>
        </w:rPr>
        <w:t xml:space="preserve"> </w:t>
      </w:r>
      <w:r w:rsidR="00474D24">
        <w:rPr>
          <w:rFonts w:ascii="Gadugi" w:hAnsi="Gadugi" w:cs="Arial"/>
        </w:rPr>
        <w:t xml:space="preserve">CEO </w:t>
      </w:r>
      <w:r w:rsidRPr="00333105">
        <w:rPr>
          <w:rFonts w:ascii="Gadugi" w:hAnsi="Gadugi" w:cs="Arial"/>
        </w:rPr>
        <w:t xml:space="preserve">may be told </w:t>
      </w:r>
      <w:r w:rsidR="00474D24">
        <w:rPr>
          <w:rFonts w:ascii="Gadugi" w:hAnsi="Gadugi" w:cs="Arial"/>
        </w:rPr>
        <w:t xml:space="preserve">necessary information related to the misconduct case and its outcome if a student of theirs/AUSA is involved. </w:t>
      </w:r>
      <w:r w:rsidRPr="00333105">
        <w:rPr>
          <w:rFonts w:ascii="Gadugi" w:hAnsi="Gadugi" w:cs="Arial"/>
        </w:rPr>
        <w:t xml:space="preserve"> This will allow them to follow their own processes. </w:t>
      </w:r>
      <w:r w:rsidR="008B58FF">
        <w:rPr>
          <w:rFonts w:ascii="Gadugi" w:hAnsi="Gadugi" w:cs="Arial"/>
        </w:rPr>
        <w:t xml:space="preserve">For </w:t>
      </w:r>
      <w:r w:rsidRPr="00333105">
        <w:rPr>
          <w:rFonts w:ascii="Gadugi" w:hAnsi="Gadugi" w:cs="Arial"/>
        </w:rPr>
        <w:t>example, the School of Medicine may be told so that they can conduct a Fitness to Practice investigation if necessary</w:t>
      </w:r>
      <w:r w:rsidR="00545ECE">
        <w:rPr>
          <w:rFonts w:ascii="Gadugi" w:hAnsi="Gadugi" w:cs="Arial"/>
        </w:rPr>
        <w:t>.</w:t>
      </w:r>
    </w:p>
    <w:p w14:paraId="4AB79CED" w14:textId="77777777" w:rsidR="00642AC1" w:rsidRDefault="00642AC1" w:rsidP="001A4AE2">
      <w:pPr>
        <w:jc w:val="both"/>
        <w:rPr>
          <w:rFonts w:ascii="Gadugi" w:hAnsi="Gadugi" w:cs="Arial"/>
        </w:rPr>
      </w:pPr>
    </w:p>
    <w:p w14:paraId="6EA47693" w14:textId="77777777" w:rsidR="00CD63A2" w:rsidRPr="00CD63A2" w:rsidRDefault="00CD63A2" w:rsidP="00CD63A2">
      <w:pPr>
        <w:rPr>
          <w:rFonts w:ascii="Gadugi" w:hAnsi="Gadugi"/>
          <w:b/>
          <w:bCs/>
          <w:u w:val="single"/>
        </w:rPr>
      </w:pPr>
      <w:r w:rsidRPr="00CD63A2">
        <w:rPr>
          <w:rFonts w:ascii="Gadugi" w:hAnsi="Gadugi"/>
          <w:b/>
          <w:bCs/>
          <w:u w:val="single"/>
        </w:rPr>
        <w:t xml:space="preserve">There is no “outing” at the University of Aberdeen </w:t>
      </w:r>
    </w:p>
    <w:p w14:paraId="3665CB4E" w14:textId="77777777" w:rsidR="00CD63A2" w:rsidRDefault="00CD63A2" w:rsidP="00CD63A2">
      <w:pPr>
        <w:rPr>
          <w:rFonts w:ascii="Gadugi" w:hAnsi="Gadugi"/>
        </w:rPr>
      </w:pPr>
      <w:r w:rsidRPr="00CD63A2">
        <w:rPr>
          <w:rFonts w:ascii="Gadugi" w:hAnsi="Gadugi"/>
        </w:rPr>
        <w:t>If you choose to report Gender-Based Violence to the University, your personal details, including those pertaining to your sexual orientation, gender identity, and employment (including engagement in sex work), will not be shared with any other person (including your emergency contact) without your consent nor will that information be disclosed as part of any University investigation or disciplinary proceedings related to your report without your consent.</w:t>
      </w:r>
    </w:p>
    <w:p w14:paraId="46AF44CE" w14:textId="77777777" w:rsidR="00642AC1" w:rsidRPr="00CD63A2" w:rsidRDefault="00642AC1" w:rsidP="00CD63A2">
      <w:pPr>
        <w:rPr>
          <w:rFonts w:ascii="Gadugi" w:hAnsi="Gadugi"/>
        </w:rPr>
      </w:pPr>
    </w:p>
    <w:p w14:paraId="59A9A3C3" w14:textId="365F50A9" w:rsidR="002F7EC0" w:rsidRDefault="00597285" w:rsidP="00642AC1">
      <w:pPr>
        <w:pStyle w:val="Heading1"/>
        <w:rPr>
          <w:b/>
          <w:bCs/>
        </w:rPr>
      </w:pPr>
      <w:r w:rsidRPr="00642AC1">
        <w:rPr>
          <w:b/>
          <w:bCs/>
        </w:rPr>
        <w:t>The process for cases of reported misconduct</w:t>
      </w:r>
    </w:p>
    <w:p w14:paraId="6BBB9C3E" w14:textId="77777777" w:rsidR="00642AC1" w:rsidRPr="00642AC1" w:rsidRDefault="00642AC1" w:rsidP="00642AC1"/>
    <w:p w14:paraId="0EF3CD3D" w14:textId="237A9FDA" w:rsidR="000F1754" w:rsidRDefault="00C173B8" w:rsidP="001A4AE2">
      <w:pPr>
        <w:jc w:val="both"/>
        <w:rPr>
          <w:rFonts w:ascii="Gadugi" w:hAnsi="Gadugi" w:cs="Arial"/>
        </w:rPr>
      </w:pPr>
      <w:r w:rsidRPr="00C173B8">
        <w:rPr>
          <w:rFonts w:ascii="Gadugi" w:hAnsi="Gadugi" w:cs="Arial"/>
        </w:rPr>
        <w:t xml:space="preserve">There are 4 </w:t>
      </w:r>
      <w:r>
        <w:rPr>
          <w:rFonts w:ascii="Gadugi" w:hAnsi="Gadugi" w:cs="Arial"/>
        </w:rPr>
        <w:t xml:space="preserve">potential </w:t>
      </w:r>
      <w:r w:rsidRPr="00C173B8">
        <w:rPr>
          <w:rFonts w:ascii="Gadugi" w:hAnsi="Gadugi" w:cs="Arial"/>
        </w:rPr>
        <w:t>stages</w:t>
      </w:r>
      <w:r>
        <w:rPr>
          <w:rFonts w:ascii="Gadugi" w:hAnsi="Gadugi" w:cs="Arial"/>
        </w:rPr>
        <w:t>:</w:t>
      </w:r>
    </w:p>
    <w:p w14:paraId="3FB4964E" w14:textId="5E139670" w:rsidR="002A2E0C" w:rsidRDefault="002A2E0C" w:rsidP="002A2E0C">
      <w:pPr>
        <w:pStyle w:val="ListParagraph"/>
        <w:numPr>
          <w:ilvl w:val="0"/>
          <w:numId w:val="27"/>
        </w:numPr>
        <w:jc w:val="both"/>
        <w:rPr>
          <w:rFonts w:ascii="Gadugi" w:hAnsi="Gadugi" w:cs="Arial"/>
        </w:rPr>
      </w:pPr>
      <w:r>
        <w:rPr>
          <w:rFonts w:ascii="Gadugi" w:hAnsi="Gadugi" w:cs="Arial"/>
        </w:rPr>
        <w:t>Initial Review</w:t>
      </w:r>
    </w:p>
    <w:p w14:paraId="192C3FEA" w14:textId="739D7194" w:rsidR="002A2E0C" w:rsidRDefault="002A2E0C" w:rsidP="002A2E0C">
      <w:pPr>
        <w:pStyle w:val="ListParagraph"/>
        <w:numPr>
          <w:ilvl w:val="0"/>
          <w:numId w:val="27"/>
        </w:numPr>
        <w:jc w:val="both"/>
        <w:rPr>
          <w:rFonts w:ascii="Gadugi" w:hAnsi="Gadugi" w:cs="Arial"/>
        </w:rPr>
      </w:pPr>
      <w:r>
        <w:rPr>
          <w:rFonts w:ascii="Gadugi" w:hAnsi="Gadugi" w:cs="Arial"/>
        </w:rPr>
        <w:t>Investigation</w:t>
      </w:r>
    </w:p>
    <w:p w14:paraId="00BAD8F7" w14:textId="4A2FF4E4" w:rsidR="002A2E0C" w:rsidRDefault="002A2E0C" w:rsidP="002A2E0C">
      <w:pPr>
        <w:pStyle w:val="ListParagraph"/>
        <w:numPr>
          <w:ilvl w:val="0"/>
          <w:numId w:val="27"/>
        </w:numPr>
        <w:jc w:val="both"/>
        <w:rPr>
          <w:rFonts w:ascii="Gadugi" w:hAnsi="Gadugi" w:cs="Arial"/>
        </w:rPr>
      </w:pPr>
      <w:r>
        <w:rPr>
          <w:rFonts w:ascii="Gadugi" w:hAnsi="Gadugi" w:cs="Arial"/>
        </w:rPr>
        <w:t>Review Panel (if applicable)</w:t>
      </w:r>
    </w:p>
    <w:p w14:paraId="2ACE0093" w14:textId="6EB8604E" w:rsidR="002A2E0C" w:rsidRDefault="002A2E0C" w:rsidP="002A2E0C">
      <w:pPr>
        <w:pStyle w:val="ListParagraph"/>
        <w:numPr>
          <w:ilvl w:val="0"/>
          <w:numId w:val="27"/>
        </w:numPr>
        <w:jc w:val="both"/>
        <w:rPr>
          <w:rFonts w:ascii="Gadugi" w:hAnsi="Gadugi" w:cs="Arial"/>
        </w:rPr>
      </w:pPr>
      <w:r>
        <w:rPr>
          <w:rFonts w:ascii="Gadugi" w:hAnsi="Gadugi" w:cs="Arial"/>
        </w:rPr>
        <w:t>Appeal</w:t>
      </w:r>
    </w:p>
    <w:p w14:paraId="56D9F7A3" w14:textId="2D162B2C" w:rsidR="002A2E0C" w:rsidRPr="00642AC1" w:rsidRDefault="002A2E0C" w:rsidP="002A2E0C">
      <w:pPr>
        <w:jc w:val="both"/>
        <w:rPr>
          <w:rFonts w:ascii="Gadugi" w:hAnsi="Gadugi" w:cs="Arial"/>
          <w:b/>
          <w:bCs/>
        </w:rPr>
      </w:pPr>
      <w:r w:rsidRPr="00642AC1">
        <w:rPr>
          <w:rFonts w:ascii="Gadugi" w:hAnsi="Gadugi" w:cs="Arial"/>
          <w:b/>
          <w:bCs/>
        </w:rPr>
        <w:t>Initia</w:t>
      </w:r>
      <w:r w:rsidR="00642AC1" w:rsidRPr="00642AC1">
        <w:rPr>
          <w:rFonts w:ascii="Gadugi" w:hAnsi="Gadugi" w:cs="Arial"/>
          <w:b/>
          <w:bCs/>
        </w:rPr>
        <w:t>l Review</w:t>
      </w:r>
    </w:p>
    <w:p w14:paraId="4245D8D6" w14:textId="77777777" w:rsidR="002A2E0C" w:rsidRDefault="002A2E0C" w:rsidP="002A2E0C">
      <w:pPr>
        <w:spacing w:line="240" w:lineRule="auto"/>
        <w:rPr>
          <w:rFonts w:ascii="Gadugi" w:hAnsi="Gadugi"/>
        </w:rPr>
      </w:pPr>
      <w:r w:rsidRPr="0088046E">
        <w:rPr>
          <w:rFonts w:ascii="Gadugi" w:hAnsi="Gadugi"/>
        </w:rPr>
        <w:t>The reported behaviour is considered and whether it falls under t</w:t>
      </w:r>
      <w:r>
        <w:rPr>
          <w:rFonts w:ascii="Gadugi" w:hAnsi="Gadugi"/>
        </w:rPr>
        <w:t>he</w:t>
      </w:r>
      <w:r w:rsidRPr="0088046E">
        <w:rPr>
          <w:rFonts w:ascii="Gadugi" w:hAnsi="Gadugi"/>
        </w:rPr>
        <w:t xml:space="preserve"> Code or not is established (this is decided by the Case Manager)</w:t>
      </w:r>
      <w:r>
        <w:rPr>
          <w:rFonts w:ascii="Gadugi" w:hAnsi="Gadugi"/>
        </w:rPr>
        <w:t>.</w:t>
      </w:r>
    </w:p>
    <w:p w14:paraId="0C9C745E" w14:textId="77777777" w:rsidR="002A2E0C" w:rsidRDefault="002A2E0C" w:rsidP="002A2E0C">
      <w:pPr>
        <w:rPr>
          <w:rFonts w:ascii="Gadugi" w:hAnsi="Gadugi"/>
        </w:rPr>
      </w:pPr>
      <w:r>
        <w:rPr>
          <w:rFonts w:ascii="Gadugi" w:hAnsi="Gadugi"/>
        </w:rPr>
        <w:t>It may be decided at this point that an alternative or additional process is appropriate including the Complaints Handling Process; Code of Practice on Student Discipline (Academic); Fitness to Practice Processes; AUSA processes; or our Support for Study processes.</w:t>
      </w:r>
    </w:p>
    <w:p w14:paraId="465B93E7" w14:textId="2923D3F9" w:rsidR="002A2E0C" w:rsidRDefault="002A2E0C" w:rsidP="002A2E0C">
      <w:pPr>
        <w:jc w:val="both"/>
        <w:rPr>
          <w:rFonts w:ascii="Gadugi" w:hAnsi="Gadugi"/>
        </w:rPr>
      </w:pPr>
      <w:r>
        <w:rPr>
          <w:rFonts w:ascii="Gadugi" w:hAnsi="Gadugi"/>
        </w:rPr>
        <w:t xml:space="preserve">The reporting party is entitled to know the outcome of the initial review and can appeal the decision to a Review Panel if they wish to. </w:t>
      </w:r>
    </w:p>
    <w:p w14:paraId="69836438" w14:textId="038BB6FD" w:rsidR="002A2E0C" w:rsidRPr="00642AC1" w:rsidRDefault="00642AC1" w:rsidP="002A2E0C">
      <w:pPr>
        <w:jc w:val="both"/>
        <w:rPr>
          <w:rFonts w:ascii="Gadugi" w:hAnsi="Gadugi"/>
          <w:b/>
          <w:bCs/>
        </w:rPr>
      </w:pPr>
      <w:r w:rsidRPr="00642AC1">
        <w:rPr>
          <w:rFonts w:ascii="Gadugi" w:hAnsi="Gadugi"/>
          <w:b/>
          <w:bCs/>
        </w:rPr>
        <w:t>Investigation</w:t>
      </w:r>
    </w:p>
    <w:p w14:paraId="5028DE58" w14:textId="77777777" w:rsidR="002A2E0C" w:rsidRDefault="002A2E0C" w:rsidP="002A2E0C">
      <w:pPr>
        <w:spacing w:after="0" w:line="240" w:lineRule="auto"/>
        <w:rPr>
          <w:rFonts w:ascii="Gadugi" w:hAnsi="Gadugi"/>
          <w:color w:val="000000" w:themeColor="text1"/>
        </w:rPr>
      </w:pPr>
      <w:r w:rsidRPr="00EF620A">
        <w:rPr>
          <w:rFonts w:ascii="Gadugi" w:hAnsi="Gadugi"/>
          <w:color w:val="000000" w:themeColor="text1"/>
        </w:rPr>
        <w:lastRenderedPageBreak/>
        <w:t>This stage is carried out by the Investigator and will try to establish the facts of what has happened, collect relevant information, and speak with any necessary parties.</w:t>
      </w:r>
      <w:r>
        <w:rPr>
          <w:rFonts w:ascii="Gadugi" w:hAnsi="Gadugi"/>
          <w:color w:val="000000" w:themeColor="text1"/>
        </w:rPr>
        <w:t xml:space="preserve"> It will be carried out as informally as possible.</w:t>
      </w:r>
    </w:p>
    <w:p w14:paraId="4AE6C0BE" w14:textId="77777777" w:rsidR="002A2E0C" w:rsidRPr="00EF620A" w:rsidRDefault="002A2E0C" w:rsidP="002A2E0C">
      <w:pPr>
        <w:spacing w:after="0" w:line="240" w:lineRule="auto"/>
        <w:rPr>
          <w:rFonts w:ascii="Gadugi" w:hAnsi="Gadugi"/>
          <w:color w:val="000000" w:themeColor="text1"/>
        </w:rPr>
      </w:pPr>
    </w:p>
    <w:p w14:paraId="117D0CA6" w14:textId="77777777" w:rsidR="002A2E0C" w:rsidRDefault="002A2E0C" w:rsidP="002A2E0C">
      <w:pPr>
        <w:spacing w:after="0" w:line="240" w:lineRule="auto"/>
        <w:rPr>
          <w:rFonts w:ascii="Gadugi" w:hAnsi="Gadugi"/>
          <w:color w:val="000000" w:themeColor="text1"/>
        </w:rPr>
      </w:pPr>
      <w:r w:rsidRPr="002B6E67">
        <w:rPr>
          <w:rFonts w:ascii="Gadugi" w:hAnsi="Gadugi"/>
          <w:color w:val="000000" w:themeColor="text1"/>
        </w:rPr>
        <w:t>Conclusions the investigator may come to:</w:t>
      </w:r>
    </w:p>
    <w:p w14:paraId="3946C658" w14:textId="77777777" w:rsidR="00642AC1" w:rsidRPr="002B6E67" w:rsidRDefault="00642AC1" w:rsidP="002A2E0C">
      <w:pPr>
        <w:spacing w:after="0" w:line="240" w:lineRule="auto"/>
        <w:rPr>
          <w:rFonts w:ascii="Gadugi" w:hAnsi="Gadugi"/>
          <w:color w:val="000000" w:themeColor="text1"/>
        </w:rPr>
      </w:pPr>
    </w:p>
    <w:p w14:paraId="055AE4B2" w14:textId="5119FCD0" w:rsidR="002A2E0C" w:rsidRPr="00642AC1" w:rsidRDefault="002A2E0C" w:rsidP="00642AC1">
      <w:pPr>
        <w:pStyle w:val="ListParagraph"/>
        <w:numPr>
          <w:ilvl w:val="0"/>
          <w:numId w:val="29"/>
        </w:numPr>
        <w:spacing w:after="0" w:line="240" w:lineRule="auto"/>
        <w:rPr>
          <w:rFonts w:ascii="Gadugi" w:hAnsi="Gadugi"/>
          <w:color w:val="000000" w:themeColor="text1"/>
        </w:rPr>
      </w:pPr>
      <w:r w:rsidRPr="00642AC1">
        <w:rPr>
          <w:rFonts w:ascii="Gadugi" w:hAnsi="Gadugi"/>
          <w:color w:val="000000" w:themeColor="text1"/>
        </w:rPr>
        <w:t>Dismiss reported misconduct and close the case.</w:t>
      </w:r>
    </w:p>
    <w:p w14:paraId="0B043079" w14:textId="187BBA49" w:rsidR="002A2E0C" w:rsidRPr="00642AC1" w:rsidRDefault="002A2E0C" w:rsidP="00642AC1">
      <w:pPr>
        <w:pStyle w:val="ListParagraph"/>
        <w:numPr>
          <w:ilvl w:val="0"/>
          <w:numId w:val="29"/>
        </w:numPr>
        <w:spacing w:after="0" w:line="240" w:lineRule="auto"/>
        <w:rPr>
          <w:rFonts w:ascii="Gadugi" w:hAnsi="Gadugi"/>
          <w:color w:val="000000" w:themeColor="text1"/>
        </w:rPr>
      </w:pPr>
      <w:r w:rsidRPr="00642AC1">
        <w:rPr>
          <w:rFonts w:ascii="Gadugi" w:hAnsi="Gadugi"/>
          <w:color w:val="000000" w:themeColor="text1"/>
        </w:rPr>
        <w:t xml:space="preserve">Misconduct is likely to have </w:t>
      </w:r>
      <w:r w:rsidR="00642AC1" w:rsidRPr="00642AC1">
        <w:rPr>
          <w:rFonts w:ascii="Gadugi" w:hAnsi="Gadugi"/>
          <w:color w:val="000000" w:themeColor="text1"/>
        </w:rPr>
        <w:t>occurred,</w:t>
      </w:r>
      <w:r w:rsidRPr="00642AC1">
        <w:rPr>
          <w:rFonts w:ascii="Gadugi" w:hAnsi="Gadugi"/>
          <w:color w:val="000000" w:themeColor="text1"/>
        </w:rPr>
        <w:t xml:space="preserve"> but the matter has now been resolved.</w:t>
      </w:r>
    </w:p>
    <w:p w14:paraId="3AC44116" w14:textId="63CC4845" w:rsidR="002A2E0C" w:rsidRPr="00642AC1" w:rsidRDefault="002A2E0C" w:rsidP="00642AC1">
      <w:pPr>
        <w:pStyle w:val="ListParagraph"/>
        <w:numPr>
          <w:ilvl w:val="0"/>
          <w:numId w:val="29"/>
        </w:numPr>
        <w:spacing w:after="0" w:line="240" w:lineRule="auto"/>
        <w:rPr>
          <w:rFonts w:ascii="Gadugi" w:hAnsi="Gadugi"/>
          <w:color w:val="000000" w:themeColor="text1"/>
        </w:rPr>
      </w:pPr>
      <w:r w:rsidRPr="00642AC1">
        <w:rPr>
          <w:rFonts w:ascii="Gadugi" w:hAnsi="Gadugi"/>
          <w:color w:val="000000" w:themeColor="text1"/>
        </w:rPr>
        <w:t xml:space="preserve">Misconduct did occur. </w:t>
      </w:r>
    </w:p>
    <w:p w14:paraId="1601CC80" w14:textId="77777777" w:rsidR="002A2E0C" w:rsidRPr="00EF620A" w:rsidRDefault="002A2E0C" w:rsidP="002A2E0C">
      <w:pPr>
        <w:spacing w:after="0" w:line="240" w:lineRule="auto"/>
        <w:rPr>
          <w:rFonts w:ascii="Gadugi" w:hAnsi="Gadugi"/>
          <w:color w:val="000000" w:themeColor="text1"/>
        </w:rPr>
      </w:pPr>
    </w:p>
    <w:p w14:paraId="4FF6F52F" w14:textId="5E0F065E" w:rsidR="002A2E0C" w:rsidRDefault="002A2E0C" w:rsidP="002A2E0C">
      <w:pPr>
        <w:jc w:val="both"/>
        <w:rPr>
          <w:rFonts w:ascii="Gadugi" w:hAnsi="Gadugi"/>
          <w:color w:val="000000" w:themeColor="text1"/>
        </w:rPr>
      </w:pPr>
      <w:r w:rsidRPr="00EF620A">
        <w:rPr>
          <w:rFonts w:ascii="Gadugi" w:hAnsi="Gadugi"/>
          <w:color w:val="000000" w:themeColor="text1"/>
        </w:rPr>
        <w:t>If deciding that misconduct did occur the investigator will recommend an outcome to the reported party. If they do not accept this the case will be sent to a</w:t>
      </w:r>
      <w:r>
        <w:rPr>
          <w:rFonts w:ascii="Gadugi" w:hAnsi="Gadugi"/>
          <w:color w:val="000000" w:themeColor="text1"/>
        </w:rPr>
        <w:t xml:space="preserve"> Review Panel</w:t>
      </w:r>
      <w:r w:rsidRPr="00EF620A">
        <w:rPr>
          <w:rFonts w:ascii="Gadugi" w:hAnsi="Gadugi"/>
          <w:color w:val="000000" w:themeColor="text1"/>
        </w:rPr>
        <w:t>.</w:t>
      </w:r>
      <w:r>
        <w:rPr>
          <w:rFonts w:ascii="Gadugi" w:hAnsi="Gadugi"/>
          <w:color w:val="000000" w:themeColor="text1"/>
        </w:rPr>
        <w:t xml:space="preserve"> </w:t>
      </w:r>
      <w:r w:rsidRPr="00EF620A">
        <w:rPr>
          <w:rFonts w:ascii="Gadugi" w:hAnsi="Gadugi"/>
          <w:color w:val="000000" w:themeColor="text1"/>
        </w:rPr>
        <w:t>Additionally, if</w:t>
      </w:r>
      <w:r>
        <w:rPr>
          <w:rFonts w:ascii="Gadugi" w:hAnsi="Gadugi"/>
          <w:color w:val="000000" w:themeColor="text1"/>
        </w:rPr>
        <w:t xml:space="preserve"> </w:t>
      </w:r>
      <w:r w:rsidRPr="00EF620A">
        <w:rPr>
          <w:rFonts w:ascii="Gadugi" w:hAnsi="Gadugi"/>
          <w:color w:val="000000" w:themeColor="text1"/>
        </w:rPr>
        <w:t>the outcome would threaten the reported part</w:t>
      </w:r>
      <w:r>
        <w:rPr>
          <w:rFonts w:ascii="Gadugi" w:hAnsi="Gadugi"/>
          <w:color w:val="000000" w:themeColor="text1"/>
        </w:rPr>
        <w:t>y’s</w:t>
      </w:r>
      <w:r w:rsidRPr="00EF620A">
        <w:rPr>
          <w:rFonts w:ascii="Gadugi" w:hAnsi="Gadugi"/>
          <w:color w:val="000000" w:themeColor="text1"/>
        </w:rPr>
        <w:t xml:space="preserve"> </w:t>
      </w:r>
      <w:r>
        <w:rPr>
          <w:rFonts w:ascii="Gadugi" w:hAnsi="Gadugi"/>
          <w:color w:val="000000" w:themeColor="text1"/>
        </w:rPr>
        <w:t xml:space="preserve">registered </w:t>
      </w:r>
      <w:r w:rsidRPr="00EF620A">
        <w:rPr>
          <w:rFonts w:ascii="Gadugi" w:hAnsi="Gadugi"/>
          <w:color w:val="000000" w:themeColor="text1"/>
        </w:rPr>
        <w:t>student status</w:t>
      </w:r>
      <w:r>
        <w:rPr>
          <w:rFonts w:ascii="Gadugi" w:hAnsi="Gadugi"/>
          <w:color w:val="000000" w:themeColor="text1"/>
        </w:rPr>
        <w:t xml:space="preserve"> (e.g., expulsion)</w:t>
      </w:r>
      <w:r w:rsidRPr="00EF620A">
        <w:rPr>
          <w:rFonts w:ascii="Gadugi" w:hAnsi="Gadugi"/>
          <w:color w:val="000000" w:themeColor="text1"/>
        </w:rPr>
        <w:t>, the case will</w:t>
      </w:r>
      <w:r>
        <w:rPr>
          <w:rFonts w:ascii="Gadugi" w:hAnsi="Gadugi"/>
          <w:color w:val="000000" w:themeColor="text1"/>
        </w:rPr>
        <w:t xml:space="preserve"> always</w:t>
      </w:r>
      <w:r w:rsidRPr="00EF620A">
        <w:rPr>
          <w:rFonts w:ascii="Gadugi" w:hAnsi="Gadugi"/>
          <w:color w:val="000000" w:themeColor="text1"/>
        </w:rPr>
        <w:t xml:space="preserve"> be sent </w:t>
      </w:r>
      <w:r>
        <w:rPr>
          <w:rFonts w:ascii="Gadugi" w:hAnsi="Gadugi"/>
          <w:color w:val="000000" w:themeColor="text1"/>
        </w:rPr>
        <w:t xml:space="preserve">to </w:t>
      </w:r>
      <w:r w:rsidRPr="00EF620A">
        <w:rPr>
          <w:rFonts w:ascii="Gadugi" w:hAnsi="Gadugi"/>
          <w:color w:val="000000" w:themeColor="text1"/>
        </w:rPr>
        <w:t>a review pane</w:t>
      </w:r>
      <w:r>
        <w:rPr>
          <w:rFonts w:ascii="Gadugi" w:hAnsi="Gadugi"/>
          <w:color w:val="000000" w:themeColor="text1"/>
        </w:rPr>
        <w:t>l</w:t>
      </w:r>
      <w:r w:rsidRPr="00EF620A">
        <w:rPr>
          <w:rFonts w:ascii="Gadugi" w:hAnsi="Gadugi"/>
          <w:color w:val="000000" w:themeColor="text1"/>
        </w:rPr>
        <w:t xml:space="preserve"> to ratify the </w:t>
      </w:r>
      <w:proofErr w:type="gramStart"/>
      <w:r w:rsidRPr="00EF620A">
        <w:rPr>
          <w:rFonts w:ascii="Gadugi" w:hAnsi="Gadugi"/>
          <w:color w:val="000000" w:themeColor="text1"/>
        </w:rPr>
        <w:t>outcome</w:t>
      </w:r>
      <w:proofErr w:type="gramEnd"/>
    </w:p>
    <w:p w14:paraId="233840BC" w14:textId="0E0F41CF" w:rsidR="002A2E0C" w:rsidRPr="00642AC1" w:rsidRDefault="002A2E0C" w:rsidP="002A2E0C">
      <w:pPr>
        <w:jc w:val="both"/>
        <w:rPr>
          <w:rFonts w:ascii="Gadugi" w:hAnsi="Gadugi"/>
          <w:b/>
          <w:bCs/>
          <w:color w:val="000000" w:themeColor="text1"/>
        </w:rPr>
      </w:pPr>
      <w:r w:rsidRPr="00642AC1">
        <w:rPr>
          <w:rFonts w:ascii="Gadugi" w:hAnsi="Gadugi"/>
          <w:b/>
          <w:bCs/>
          <w:color w:val="000000" w:themeColor="text1"/>
        </w:rPr>
        <w:t xml:space="preserve">Review Panel </w:t>
      </w:r>
    </w:p>
    <w:p w14:paraId="7D908AAC" w14:textId="77777777" w:rsidR="002A2E0C" w:rsidRDefault="002A2E0C" w:rsidP="002A2E0C">
      <w:pPr>
        <w:spacing w:line="240" w:lineRule="auto"/>
        <w:rPr>
          <w:rFonts w:ascii="Gadugi" w:hAnsi="Gadugi"/>
        </w:rPr>
      </w:pPr>
      <w:r w:rsidRPr="005C078B">
        <w:rPr>
          <w:rFonts w:ascii="Gadugi" w:hAnsi="Gadugi"/>
        </w:rPr>
        <w:t>The panel examines the case and related document</w:t>
      </w:r>
      <w:r>
        <w:rPr>
          <w:rFonts w:ascii="Gadugi" w:hAnsi="Gadugi"/>
        </w:rPr>
        <w:t>s/information</w:t>
      </w:r>
      <w:r w:rsidRPr="005C078B">
        <w:rPr>
          <w:rFonts w:ascii="Gadugi" w:hAnsi="Gadugi"/>
        </w:rPr>
        <w:t xml:space="preserve">. It provides an opportunity for the reported party to share their statement and answer questions the panel might have. </w:t>
      </w:r>
    </w:p>
    <w:p w14:paraId="2D24D7FB" w14:textId="77777777" w:rsidR="002A2E0C" w:rsidRDefault="002A2E0C" w:rsidP="002A2E0C">
      <w:pPr>
        <w:spacing w:line="240" w:lineRule="auto"/>
        <w:rPr>
          <w:rFonts w:ascii="Gadugi" w:hAnsi="Gadugi"/>
        </w:rPr>
      </w:pPr>
      <w:r>
        <w:rPr>
          <w:rFonts w:ascii="Gadugi" w:hAnsi="Gadugi"/>
        </w:rPr>
        <w:t>This stage ends with the convenor outlining next steps the Panel might need to take and letting the reported party know the timeframe for an outcome to be given.</w:t>
      </w:r>
    </w:p>
    <w:p w14:paraId="1D19B063" w14:textId="797E7672" w:rsidR="002A2E0C" w:rsidRDefault="002A2E0C" w:rsidP="002A2E0C">
      <w:pPr>
        <w:jc w:val="both"/>
        <w:rPr>
          <w:rFonts w:ascii="Gadugi" w:hAnsi="Gadugi"/>
        </w:rPr>
      </w:pPr>
      <w:r>
        <w:rPr>
          <w:rFonts w:ascii="Gadugi" w:hAnsi="Gadugi"/>
        </w:rPr>
        <w:t xml:space="preserve">Following the Review Panel, the Panel will reach a decision including the outcome which will be communicated to the reported party in </w:t>
      </w:r>
      <w:proofErr w:type="gramStart"/>
      <w:r>
        <w:rPr>
          <w:rFonts w:ascii="Gadugi" w:hAnsi="Gadugi"/>
        </w:rPr>
        <w:t>writing</w:t>
      </w:r>
      <w:proofErr w:type="gramEnd"/>
    </w:p>
    <w:p w14:paraId="0005024E" w14:textId="73949D78" w:rsidR="002A2E0C" w:rsidRPr="00642AC1" w:rsidRDefault="002A2E0C" w:rsidP="002A2E0C">
      <w:pPr>
        <w:jc w:val="both"/>
        <w:rPr>
          <w:rFonts w:ascii="Gadugi" w:hAnsi="Gadugi"/>
          <w:b/>
          <w:bCs/>
        </w:rPr>
      </w:pPr>
      <w:r w:rsidRPr="00642AC1">
        <w:rPr>
          <w:rFonts w:ascii="Gadugi" w:hAnsi="Gadugi"/>
          <w:b/>
          <w:bCs/>
        </w:rPr>
        <w:t xml:space="preserve">Appeals </w:t>
      </w:r>
    </w:p>
    <w:p w14:paraId="0F0A2B4A" w14:textId="77777777" w:rsidR="002A2E0C" w:rsidRPr="0044511F" w:rsidRDefault="002A2E0C" w:rsidP="002A2E0C">
      <w:pPr>
        <w:rPr>
          <w:rFonts w:ascii="Gadugi" w:hAnsi="Gadugi"/>
        </w:rPr>
      </w:pPr>
      <w:r w:rsidRPr="0044511F">
        <w:rPr>
          <w:rFonts w:ascii="Gadugi" w:hAnsi="Gadugi"/>
        </w:rPr>
        <w:t>If</w:t>
      </w:r>
      <w:r>
        <w:rPr>
          <w:rFonts w:ascii="Gadugi" w:hAnsi="Gadugi"/>
        </w:rPr>
        <w:t xml:space="preserve"> they wish,</w:t>
      </w:r>
      <w:r w:rsidRPr="0044511F">
        <w:rPr>
          <w:rFonts w:ascii="Gadugi" w:hAnsi="Gadugi"/>
        </w:rPr>
        <w:t xml:space="preserve"> </w:t>
      </w:r>
      <w:r>
        <w:rPr>
          <w:rFonts w:ascii="Gadugi" w:hAnsi="Gadugi"/>
        </w:rPr>
        <w:t xml:space="preserve">the </w:t>
      </w:r>
      <w:r w:rsidRPr="0044511F">
        <w:rPr>
          <w:rFonts w:ascii="Gadugi" w:hAnsi="Gadugi"/>
        </w:rPr>
        <w:t xml:space="preserve">reported party can ask for an appeal to </w:t>
      </w:r>
      <w:r>
        <w:rPr>
          <w:rFonts w:ascii="Gadugi" w:hAnsi="Gadugi"/>
        </w:rPr>
        <w:t xml:space="preserve">the decisions of the Case Manager, Investigator or Review Panel. </w:t>
      </w:r>
      <w:r w:rsidRPr="0044511F">
        <w:rPr>
          <w:rFonts w:ascii="Gadugi" w:hAnsi="Gadugi"/>
        </w:rPr>
        <w:t>There must be valid grounds for appeal for a reported party to raise one</w:t>
      </w:r>
      <w:r>
        <w:rPr>
          <w:rFonts w:ascii="Gadugi" w:hAnsi="Gadugi"/>
        </w:rPr>
        <w:t xml:space="preserve">. </w:t>
      </w:r>
      <w:r w:rsidRPr="0044511F">
        <w:rPr>
          <w:rFonts w:ascii="Gadugi" w:hAnsi="Gadugi"/>
        </w:rPr>
        <w:t>See these specific grounds outlined in the Code of Practice</w:t>
      </w:r>
      <w:r>
        <w:rPr>
          <w:rFonts w:ascii="Gadugi" w:hAnsi="Gadugi"/>
        </w:rPr>
        <w:t xml:space="preserve"> (p.10).</w:t>
      </w:r>
    </w:p>
    <w:p w14:paraId="5E192C44" w14:textId="201E69EE" w:rsidR="002A2E0C" w:rsidRDefault="002A2E0C" w:rsidP="001A4AE2">
      <w:pPr>
        <w:jc w:val="both"/>
        <w:rPr>
          <w:rFonts w:ascii="Gadugi" w:hAnsi="Gadugi" w:cs="Arial"/>
        </w:rPr>
      </w:pPr>
      <w:r w:rsidRPr="0044511F">
        <w:rPr>
          <w:rFonts w:ascii="Gadugi" w:hAnsi="Gadugi"/>
        </w:rPr>
        <w:t xml:space="preserve">Appeals need to be made in writing to the Case Manager within 10 working days of the decision </w:t>
      </w:r>
      <w:r>
        <w:rPr>
          <w:rFonts w:ascii="Gadugi" w:hAnsi="Gadugi"/>
        </w:rPr>
        <w:t xml:space="preserve">they are appealing </w:t>
      </w:r>
      <w:r w:rsidRPr="0044511F">
        <w:rPr>
          <w:rFonts w:ascii="Gadugi" w:hAnsi="Gadugi"/>
        </w:rPr>
        <w:t>taking plac</w:t>
      </w:r>
      <w:r>
        <w:rPr>
          <w:rFonts w:ascii="Gadugi" w:hAnsi="Gadugi"/>
        </w:rPr>
        <w:t>e.</w:t>
      </w:r>
    </w:p>
    <w:p w14:paraId="31749C54" w14:textId="4117C810" w:rsidR="00D45187" w:rsidRDefault="00D45187" w:rsidP="001A4AE2">
      <w:pPr>
        <w:jc w:val="both"/>
        <w:rPr>
          <w:rFonts w:ascii="Gadugi" w:hAnsi="Gadugi" w:cs="Arial"/>
        </w:rPr>
      </w:pPr>
    </w:p>
    <w:p w14:paraId="4BCD4206" w14:textId="2D1B90BC" w:rsidR="00BE7D49" w:rsidRPr="007B485D" w:rsidRDefault="00BE7D49" w:rsidP="001A4AE2">
      <w:pPr>
        <w:jc w:val="both"/>
        <w:rPr>
          <w:rFonts w:ascii="Gadugi" w:hAnsi="Gadugi" w:cs="Arial"/>
          <w:b/>
          <w:bCs/>
          <w:sz w:val="32"/>
          <w:szCs w:val="32"/>
        </w:rPr>
      </w:pPr>
      <w:r w:rsidRPr="007B485D">
        <w:rPr>
          <w:rFonts w:ascii="Gadugi" w:hAnsi="Gadugi" w:cs="Arial"/>
          <w:b/>
          <w:bCs/>
          <w:sz w:val="32"/>
          <w:szCs w:val="32"/>
        </w:rPr>
        <w:t>T</w:t>
      </w:r>
      <w:r w:rsidR="00D75553">
        <w:rPr>
          <w:rFonts w:ascii="Gadugi" w:hAnsi="Gadugi" w:cs="Arial"/>
          <w:b/>
          <w:bCs/>
          <w:sz w:val="32"/>
          <w:szCs w:val="32"/>
        </w:rPr>
        <w:t>imeline of the process</w:t>
      </w:r>
    </w:p>
    <w:p w14:paraId="285BB5A0" w14:textId="08265680" w:rsidR="007B485D" w:rsidRDefault="00BE7D49" w:rsidP="001A4AE2">
      <w:pPr>
        <w:jc w:val="both"/>
        <w:rPr>
          <w:rFonts w:ascii="Gadugi" w:hAnsi="Gadugi" w:cs="Arial"/>
          <w:b/>
          <w:bCs/>
          <w:color w:val="3366FF"/>
        </w:rPr>
      </w:pPr>
      <w:r w:rsidRPr="007B485D">
        <w:rPr>
          <w:rFonts w:ascii="Gadugi" w:hAnsi="Gadugi" w:cs="Arial"/>
          <w:b/>
          <w:bCs/>
          <w:color w:val="000000" w:themeColor="text1"/>
        </w:rPr>
        <w:t>Stage 1: Initial Review</w:t>
      </w:r>
      <w:r w:rsidRPr="00BE7D49">
        <w:rPr>
          <w:rFonts w:ascii="Gadugi" w:hAnsi="Gadugi" w:cs="Arial"/>
          <w:color w:val="000000" w:themeColor="text1"/>
        </w:rPr>
        <w:t xml:space="preserve"> –</w:t>
      </w:r>
      <w:r>
        <w:rPr>
          <w:rFonts w:ascii="Gadugi" w:hAnsi="Gadugi" w:cs="Arial"/>
          <w:color w:val="000000" w:themeColor="text1"/>
        </w:rPr>
        <w:t xml:space="preserve"> </w:t>
      </w:r>
      <w:r w:rsidR="007B485D" w:rsidRPr="007B485D">
        <w:rPr>
          <w:rFonts w:ascii="Gadugi" w:hAnsi="Gadugi" w:cs="Arial"/>
          <w:b/>
          <w:bCs/>
          <w:color w:val="3366FF"/>
        </w:rPr>
        <w:t>1 week</w:t>
      </w:r>
    </w:p>
    <w:p w14:paraId="33238880" w14:textId="77777777" w:rsidR="00006337" w:rsidRDefault="00006337" w:rsidP="001A4AE2">
      <w:pPr>
        <w:jc w:val="both"/>
        <w:rPr>
          <w:rFonts w:ascii="Gadugi" w:hAnsi="Gadugi" w:cs="Arial"/>
          <w:color w:val="000000" w:themeColor="text1"/>
        </w:rPr>
      </w:pPr>
    </w:p>
    <w:p w14:paraId="41AEF40E" w14:textId="7973BE4A" w:rsidR="007B485D" w:rsidRDefault="00006337" w:rsidP="001A4AE2">
      <w:pPr>
        <w:jc w:val="both"/>
        <w:rPr>
          <w:rFonts w:ascii="Gadugi" w:hAnsi="Gadugi" w:cs="Arial"/>
          <w:color w:val="000000" w:themeColor="text1"/>
        </w:rPr>
      </w:pPr>
      <w:r>
        <w:rPr>
          <w:rFonts w:ascii="Gadugi" w:hAnsi="Gadugi" w:cs="Arial"/>
          <w:color w:val="000000" w:themeColor="text1"/>
        </w:rPr>
        <w:t>-</w:t>
      </w:r>
      <w:r w:rsidR="00BE7D49">
        <w:rPr>
          <w:rFonts w:ascii="Gadugi" w:hAnsi="Gadugi" w:cs="Arial"/>
          <w:color w:val="000000" w:themeColor="text1"/>
        </w:rPr>
        <w:t xml:space="preserve">Completed within </w:t>
      </w:r>
      <w:r w:rsidR="00BE7D49" w:rsidRPr="007B485D">
        <w:rPr>
          <w:rFonts w:ascii="Gadugi" w:hAnsi="Gadugi" w:cs="Arial"/>
        </w:rPr>
        <w:t xml:space="preserve">5 working days </w:t>
      </w:r>
      <w:r w:rsidR="00BE7D49">
        <w:rPr>
          <w:rFonts w:ascii="Gadugi" w:hAnsi="Gadugi" w:cs="Arial"/>
          <w:color w:val="000000" w:themeColor="text1"/>
        </w:rPr>
        <w:t>of the case being raised with a Case Manager.</w:t>
      </w:r>
    </w:p>
    <w:p w14:paraId="4F3F3B99" w14:textId="77777777" w:rsidR="007B485D" w:rsidRPr="00BE7D49" w:rsidRDefault="007B485D" w:rsidP="001A4AE2">
      <w:pPr>
        <w:jc w:val="both"/>
        <w:rPr>
          <w:rFonts w:ascii="Gadugi" w:hAnsi="Gadugi" w:cs="Arial"/>
          <w:color w:val="000000" w:themeColor="text1"/>
        </w:rPr>
      </w:pPr>
    </w:p>
    <w:p w14:paraId="52D11F84" w14:textId="158C4B0D" w:rsidR="007B485D" w:rsidRDefault="00BE7D49" w:rsidP="001A4AE2">
      <w:pPr>
        <w:jc w:val="both"/>
        <w:rPr>
          <w:rFonts w:ascii="Gadugi" w:hAnsi="Gadugi" w:cs="Arial"/>
          <w:color w:val="3366FF"/>
        </w:rPr>
      </w:pPr>
      <w:r w:rsidRPr="007B485D">
        <w:rPr>
          <w:rFonts w:ascii="Gadugi" w:hAnsi="Gadugi" w:cs="Arial"/>
          <w:b/>
          <w:bCs/>
          <w:color w:val="000000" w:themeColor="text1"/>
        </w:rPr>
        <w:t>Stage 2: Investigation</w:t>
      </w:r>
      <w:r w:rsidRPr="00BE7D49">
        <w:rPr>
          <w:rFonts w:ascii="Gadugi" w:hAnsi="Gadugi" w:cs="Arial"/>
          <w:color w:val="000000" w:themeColor="text1"/>
        </w:rPr>
        <w:t xml:space="preserve"> –</w:t>
      </w:r>
      <w:r w:rsidR="007B485D">
        <w:rPr>
          <w:rFonts w:ascii="Gadugi" w:hAnsi="Gadugi" w:cs="Arial"/>
          <w:color w:val="000000" w:themeColor="text1"/>
        </w:rPr>
        <w:t xml:space="preserve"> </w:t>
      </w:r>
      <w:r w:rsidR="007B485D" w:rsidRPr="007B485D">
        <w:rPr>
          <w:rFonts w:ascii="Gadugi" w:hAnsi="Gadugi" w:cs="Arial"/>
          <w:b/>
          <w:bCs/>
          <w:color w:val="3366FF"/>
        </w:rPr>
        <w:t xml:space="preserve">2 </w:t>
      </w:r>
      <w:r w:rsidR="007B485D" w:rsidRPr="004C4A9E">
        <w:rPr>
          <w:rFonts w:ascii="Gadugi" w:hAnsi="Gadugi" w:cs="Arial"/>
          <w:b/>
          <w:bCs/>
          <w:color w:val="3366FF"/>
        </w:rPr>
        <w:t>weeks</w:t>
      </w:r>
      <w:r w:rsidR="007B485D" w:rsidRPr="007B485D">
        <w:rPr>
          <w:rFonts w:ascii="Gadugi" w:hAnsi="Gadugi" w:cs="Arial"/>
          <w:color w:val="3366FF"/>
        </w:rPr>
        <w:t xml:space="preserve"> </w:t>
      </w:r>
    </w:p>
    <w:p w14:paraId="33B73262" w14:textId="77777777" w:rsidR="00006337" w:rsidRDefault="00006337" w:rsidP="001A4AE2">
      <w:pPr>
        <w:jc w:val="both"/>
        <w:rPr>
          <w:rFonts w:ascii="Gadugi" w:hAnsi="Gadugi" w:cs="Arial"/>
          <w:color w:val="000000" w:themeColor="text1"/>
        </w:rPr>
      </w:pPr>
    </w:p>
    <w:p w14:paraId="24667EE0" w14:textId="2841404C" w:rsidR="00006337" w:rsidRDefault="00006337" w:rsidP="001A4AE2">
      <w:pPr>
        <w:jc w:val="both"/>
        <w:rPr>
          <w:rFonts w:ascii="Gadugi" w:hAnsi="Gadugi" w:cs="Arial"/>
        </w:rPr>
      </w:pPr>
      <w:r>
        <w:rPr>
          <w:rFonts w:ascii="Gadugi" w:hAnsi="Gadugi" w:cs="Arial"/>
          <w:color w:val="000000" w:themeColor="text1"/>
        </w:rPr>
        <w:t xml:space="preserve">-Decision reached </w:t>
      </w:r>
      <w:r w:rsidR="007B485D">
        <w:rPr>
          <w:rFonts w:ascii="Gadugi" w:hAnsi="Gadugi" w:cs="Arial"/>
          <w:color w:val="000000" w:themeColor="text1"/>
        </w:rPr>
        <w:t xml:space="preserve">within </w:t>
      </w:r>
      <w:r w:rsidR="007B485D" w:rsidRPr="007B485D">
        <w:rPr>
          <w:rFonts w:ascii="Gadugi" w:hAnsi="Gadugi" w:cs="Arial"/>
        </w:rPr>
        <w:t>10 working days of the initial referral from a Case Manager.</w:t>
      </w:r>
    </w:p>
    <w:p w14:paraId="13757674" w14:textId="77777777" w:rsidR="00B77A1A" w:rsidRPr="00B77A1A" w:rsidRDefault="00B77A1A" w:rsidP="001A4AE2">
      <w:pPr>
        <w:jc w:val="both"/>
        <w:rPr>
          <w:rFonts w:ascii="Gadugi" w:hAnsi="Gadugi" w:cs="Arial"/>
        </w:rPr>
      </w:pPr>
    </w:p>
    <w:p w14:paraId="7F4957B0" w14:textId="4227E187" w:rsidR="00006337" w:rsidRDefault="00BE7D49" w:rsidP="001A4AE2">
      <w:pPr>
        <w:jc w:val="both"/>
        <w:rPr>
          <w:rFonts w:ascii="Gadugi" w:hAnsi="Gadugi" w:cs="Arial"/>
          <w:color w:val="3366FF"/>
        </w:rPr>
      </w:pPr>
      <w:r w:rsidRPr="007B485D">
        <w:rPr>
          <w:rFonts w:ascii="Gadugi" w:hAnsi="Gadugi" w:cs="Arial"/>
          <w:b/>
          <w:bCs/>
          <w:color w:val="000000" w:themeColor="text1"/>
        </w:rPr>
        <w:t>Stage 3: Review Panel</w:t>
      </w:r>
      <w:r w:rsidRPr="00BE7D49">
        <w:rPr>
          <w:rFonts w:ascii="Gadugi" w:hAnsi="Gadugi" w:cs="Arial"/>
          <w:color w:val="000000" w:themeColor="text1"/>
        </w:rPr>
        <w:t xml:space="preserve"> – </w:t>
      </w:r>
      <w:r w:rsidRPr="007B485D">
        <w:rPr>
          <w:rFonts w:ascii="Gadugi" w:hAnsi="Gadugi" w:cs="Arial"/>
          <w:b/>
          <w:bCs/>
          <w:color w:val="3366FF"/>
        </w:rPr>
        <w:t>2 weeks</w:t>
      </w:r>
      <w:r w:rsidRPr="007B485D">
        <w:rPr>
          <w:rFonts w:ascii="Gadugi" w:hAnsi="Gadugi" w:cs="Arial"/>
          <w:color w:val="3366FF"/>
        </w:rPr>
        <w:t xml:space="preserve"> </w:t>
      </w:r>
    </w:p>
    <w:p w14:paraId="38CA3E2A" w14:textId="77777777" w:rsidR="00B77A1A" w:rsidRDefault="00B77A1A" w:rsidP="001A4AE2">
      <w:pPr>
        <w:jc w:val="both"/>
        <w:rPr>
          <w:rFonts w:ascii="Gadugi" w:hAnsi="Gadugi" w:cs="Arial"/>
          <w:color w:val="3366FF"/>
        </w:rPr>
      </w:pPr>
    </w:p>
    <w:p w14:paraId="124838E4" w14:textId="2C8554C5" w:rsidR="00006337" w:rsidRPr="00B77A1A" w:rsidRDefault="00B77A1A" w:rsidP="001A4AE2">
      <w:pPr>
        <w:jc w:val="both"/>
        <w:rPr>
          <w:rFonts w:ascii="Gadugi" w:hAnsi="Gadugi" w:cs="Arial"/>
          <w:color w:val="000000" w:themeColor="text1"/>
        </w:rPr>
      </w:pPr>
      <w:r w:rsidRPr="00B77A1A">
        <w:rPr>
          <w:rFonts w:ascii="Gadugi" w:hAnsi="Gadugi" w:cs="Arial"/>
          <w:color w:val="000000" w:themeColor="text1"/>
        </w:rPr>
        <w:t xml:space="preserve">-Review Panel will be organised within 10 </w:t>
      </w:r>
      <w:r w:rsidR="00EE72BD">
        <w:rPr>
          <w:rFonts w:ascii="Gadugi" w:hAnsi="Gadugi" w:cs="Arial"/>
          <w:color w:val="000000" w:themeColor="text1"/>
        </w:rPr>
        <w:t xml:space="preserve">working </w:t>
      </w:r>
      <w:r w:rsidRPr="00B77A1A">
        <w:rPr>
          <w:rFonts w:ascii="Gadugi" w:hAnsi="Gadugi" w:cs="Arial"/>
          <w:color w:val="000000" w:themeColor="text1"/>
        </w:rPr>
        <w:t>days of it being requested by the Investigator.</w:t>
      </w:r>
    </w:p>
    <w:p w14:paraId="364E3D77" w14:textId="5449A4B9" w:rsidR="00B77A1A" w:rsidRPr="00B77A1A" w:rsidRDefault="00B77A1A" w:rsidP="001A4AE2">
      <w:pPr>
        <w:jc w:val="both"/>
        <w:rPr>
          <w:rFonts w:ascii="Gadugi" w:hAnsi="Gadugi" w:cs="Arial"/>
          <w:color w:val="000000" w:themeColor="text1"/>
        </w:rPr>
      </w:pPr>
      <w:r w:rsidRPr="00B77A1A">
        <w:rPr>
          <w:rFonts w:ascii="Gadugi" w:hAnsi="Gadugi" w:cs="Arial"/>
          <w:color w:val="000000" w:themeColor="text1"/>
        </w:rPr>
        <w:t>-72 hours before the panel, all involved parties will be given a copy of the papers being provided to the Panel.</w:t>
      </w:r>
    </w:p>
    <w:p w14:paraId="6765E48B" w14:textId="1AFBF635" w:rsidR="00006337" w:rsidRPr="00006337" w:rsidRDefault="00006337" w:rsidP="001A4AE2">
      <w:pPr>
        <w:jc w:val="both"/>
        <w:rPr>
          <w:rFonts w:ascii="Gadugi" w:hAnsi="Gadugi" w:cs="Arial"/>
        </w:rPr>
      </w:pPr>
      <w:r>
        <w:rPr>
          <w:rFonts w:ascii="Gadugi" w:hAnsi="Gadugi" w:cs="Arial"/>
        </w:rPr>
        <w:t>-</w:t>
      </w:r>
      <w:r w:rsidR="00B069B6">
        <w:rPr>
          <w:rFonts w:ascii="Gadugi" w:hAnsi="Gadugi" w:cs="Arial"/>
        </w:rPr>
        <w:t xml:space="preserve">The Panel will come to a decision </w:t>
      </w:r>
      <w:r w:rsidR="007B485D" w:rsidRPr="007B485D">
        <w:rPr>
          <w:rFonts w:ascii="Gadugi" w:hAnsi="Gadugi" w:cs="Arial"/>
        </w:rPr>
        <w:t>within 10 working days</w:t>
      </w:r>
      <w:r w:rsidR="007B485D">
        <w:rPr>
          <w:rFonts w:ascii="Gadugi" w:hAnsi="Gadugi" w:cs="Arial"/>
        </w:rPr>
        <w:t>.</w:t>
      </w:r>
    </w:p>
    <w:p w14:paraId="683A1DFB" w14:textId="3F48E5BB" w:rsidR="007B485D" w:rsidRDefault="00006337" w:rsidP="001A4AE2">
      <w:pPr>
        <w:jc w:val="both"/>
        <w:rPr>
          <w:rFonts w:ascii="Gadugi" w:hAnsi="Gadugi" w:cs="Arial"/>
          <w:color w:val="000000" w:themeColor="text1"/>
        </w:rPr>
      </w:pPr>
      <w:r>
        <w:rPr>
          <w:rFonts w:ascii="Gadugi" w:hAnsi="Gadugi" w:cs="Arial"/>
          <w:color w:val="000000" w:themeColor="text1"/>
        </w:rPr>
        <w:t>-</w:t>
      </w:r>
      <w:r w:rsidR="007B485D">
        <w:rPr>
          <w:rFonts w:ascii="Gadugi" w:hAnsi="Gadugi" w:cs="Arial"/>
          <w:color w:val="000000" w:themeColor="text1"/>
        </w:rPr>
        <w:t>Decision of the review panel will be communicated to the reported party within 5 working days.</w:t>
      </w:r>
    </w:p>
    <w:p w14:paraId="5CC605E3" w14:textId="77777777" w:rsidR="00B77A1A" w:rsidRDefault="00B77A1A" w:rsidP="001A4AE2">
      <w:pPr>
        <w:jc w:val="both"/>
        <w:rPr>
          <w:rFonts w:ascii="Gadugi" w:hAnsi="Gadugi" w:cs="Arial"/>
          <w:color w:val="000000" w:themeColor="text1"/>
        </w:rPr>
      </w:pPr>
    </w:p>
    <w:p w14:paraId="35A0599E" w14:textId="4A77A482" w:rsidR="00BE7D49" w:rsidRDefault="00BE7D49" w:rsidP="001A4AE2">
      <w:pPr>
        <w:jc w:val="both"/>
        <w:rPr>
          <w:rFonts w:ascii="Gadugi" w:hAnsi="Gadugi" w:cs="Arial"/>
          <w:color w:val="3366FF"/>
        </w:rPr>
      </w:pPr>
      <w:r w:rsidRPr="007B485D">
        <w:rPr>
          <w:rFonts w:ascii="Gadugi" w:hAnsi="Gadugi" w:cs="Arial"/>
          <w:b/>
          <w:bCs/>
          <w:color w:val="000000" w:themeColor="text1"/>
        </w:rPr>
        <w:t>Stage 4: Appeal</w:t>
      </w:r>
      <w:r>
        <w:rPr>
          <w:rFonts w:ascii="Gadugi" w:hAnsi="Gadugi" w:cs="Arial"/>
          <w:color w:val="000000" w:themeColor="text1"/>
        </w:rPr>
        <w:t xml:space="preserve"> </w:t>
      </w:r>
      <w:r w:rsidR="007B485D">
        <w:rPr>
          <w:rFonts w:ascii="Gadugi" w:hAnsi="Gadugi" w:cs="Arial"/>
          <w:color w:val="000000" w:themeColor="text1"/>
        </w:rPr>
        <w:t>–</w:t>
      </w:r>
      <w:r>
        <w:rPr>
          <w:rFonts w:ascii="Gadugi" w:hAnsi="Gadugi" w:cs="Arial"/>
          <w:color w:val="000000" w:themeColor="text1"/>
        </w:rPr>
        <w:t xml:space="preserve"> </w:t>
      </w:r>
      <w:r w:rsidR="007B485D" w:rsidRPr="005004D7">
        <w:rPr>
          <w:rFonts w:ascii="Gadugi" w:hAnsi="Gadugi" w:cs="Arial"/>
          <w:b/>
          <w:bCs/>
          <w:color w:val="3366FF"/>
        </w:rPr>
        <w:t>2 weeks</w:t>
      </w:r>
      <w:r w:rsidR="007B485D" w:rsidRPr="005004D7">
        <w:rPr>
          <w:rFonts w:ascii="Gadugi" w:hAnsi="Gadugi" w:cs="Arial"/>
          <w:color w:val="3366FF"/>
        </w:rPr>
        <w:t xml:space="preserve"> </w:t>
      </w:r>
    </w:p>
    <w:p w14:paraId="1A41E4FA" w14:textId="5DA6485A" w:rsidR="007B485D" w:rsidRDefault="00B77A1A" w:rsidP="001A4AE2">
      <w:pPr>
        <w:jc w:val="both"/>
        <w:rPr>
          <w:rFonts w:ascii="Gadugi" w:hAnsi="Gadugi" w:cs="Arial"/>
          <w:color w:val="000000" w:themeColor="text1"/>
        </w:rPr>
      </w:pPr>
      <w:r>
        <w:rPr>
          <w:rFonts w:ascii="Gadugi" w:hAnsi="Gadugi" w:cs="Arial"/>
          <w:color w:val="000000" w:themeColor="text1"/>
        </w:rPr>
        <w:t xml:space="preserve">-Appeals must be made within 10 days of the decision being communicated. </w:t>
      </w:r>
    </w:p>
    <w:p w14:paraId="1B4E1125" w14:textId="71865587" w:rsidR="00006337" w:rsidRDefault="00162A66" w:rsidP="001A4AE2">
      <w:pPr>
        <w:jc w:val="both"/>
        <w:rPr>
          <w:rFonts w:ascii="Gadugi" w:hAnsi="Gadugi" w:cs="Arial"/>
          <w:b/>
          <w:bCs/>
          <w:color w:val="000000" w:themeColor="text1"/>
        </w:rPr>
      </w:pPr>
      <w:r>
        <w:rPr>
          <w:rFonts w:ascii="Gadugi" w:hAnsi="Gadugi" w:cs="Arial"/>
          <w:b/>
          <w:bCs/>
          <w:noProof/>
          <w:color w:val="000000" w:themeColor="text1"/>
        </w:rPr>
        <mc:AlternateContent>
          <mc:Choice Requires="wps">
            <w:drawing>
              <wp:anchor distT="0" distB="0" distL="114300" distR="114300" simplePos="0" relativeHeight="251698176" behindDoc="0" locked="0" layoutInCell="1" allowOverlap="1" wp14:anchorId="7A699E17" wp14:editId="5D324E95">
                <wp:simplePos x="0" y="0"/>
                <wp:positionH relativeFrom="margin">
                  <wp:posOffset>-264551</wp:posOffset>
                </wp:positionH>
                <wp:positionV relativeFrom="paragraph">
                  <wp:posOffset>382319</wp:posOffset>
                </wp:positionV>
                <wp:extent cx="6305550" cy="933450"/>
                <wp:effectExtent l="19050" t="19050" r="19050" b="19050"/>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05550" cy="933450"/>
                        </a:xfrm>
                        <a:prstGeom prst="rect">
                          <a:avLst/>
                        </a:prstGeom>
                        <a:noFill/>
                        <a:ln w="28575">
                          <a:solidFill>
                            <a:srgbClr val="3366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29187" id="Rectangle 25" o:spid="_x0000_s1026" alt="&quot;&quot;" style="position:absolute;margin-left:-20.85pt;margin-top:30.1pt;width:496.5pt;height:73.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" filled="f" strokecolor="#36f" strokeweight="2.25pt">
                <w10:wrap anchorx="margin"/>
              </v:rect>
            </w:pict>
          </mc:Fallback>
        </mc:AlternateContent>
      </w:r>
    </w:p>
    <w:p w14:paraId="6C1E5707" w14:textId="0379C4FA" w:rsidR="00006337" w:rsidRDefault="00006337" w:rsidP="001A4AE2">
      <w:pPr>
        <w:jc w:val="both"/>
        <w:rPr>
          <w:rFonts w:ascii="Gadugi" w:hAnsi="Gadugi" w:cs="Arial"/>
          <w:b/>
          <w:bCs/>
          <w:color w:val="000000" w:themeColor="text1"/>
        </w:rPr>
      </w:pPr>
    </w:p>
    <w:p w14:paraId="135AB70D" w14:textId="5284D69E" w:rsidR="007B485D" w:rsidRPr="00BE7D49" w:rsidRDefault="00006337" w:rsidP="001A4AE2">
      <w:pPr>
        <w:jc w:val="both"/>
        <w:rPr>
          <w:rFonts w:ascii="Gadugi" w:hAnsi="Gadugi" w:cs="Arial"/>
          <w:color w:val="000000" w:themeColor="text1"/>
        </w:rPr>
      </w:pPr>
      <w:r>
        <w:rPr>
          <w:rFonts w:ascii="Gadugi" w:hAnsi="Gadugi" w:cs="Arial"/>
          <w:b/>
          <w:bCs/>
          <w:color w:val="000000" w:themeColor="text1"/>
        </w:rPr>
        <w:t>The entire process should take between 3-</w:t>
      </w:r>
      <w:r w:rsidR="002D5AD6">
        <w:rPr>
          <w:rFonts w:ascii="Gadugi" w:hAnsi="Gadugi" w:cs="Arial"/>
          <w:b/>
          <w:bCs/>
          <w:color w:val="000000" w:themeColor="text1"/>
        </w:rPr>
        <w:t>7</w:t>
      </w:r>
      <w:r>
        <w:rPr>
          <w:rFonts w:ascii="Gadugi" w:hAnsi="Gadugi" w:cs="Arial"/>
          <w:b/>
          <w:bCs/>
          <w:color w:val="000000" w:themeColor="text1"/>
        </w:rPr>
        <w:t xml:space="preserve"> weeks depending on</w:t>
      </w:r>
      <w:r w:rsidR="001C6114">
        <w:rPr>
          <w:rFonts w:ascii="Gadugi" w:hAnsi="Gadugi" w:cs="Arial"/>
          <w:b/>
          <w:bCs/>
          <w:color w:val="000000" w:themeColor="text1"/>
        </w:rPr>
        <w:t xml:space="preserve"> if</w:t>
      </w:r>
      <w:r>
        <w:rPr>
          <w:rFonts w:ascii="Gadugi" w:hAnsi="Gadugi" w:cs="Arial"/>
          <w:b/>
          <w:bCs/>
          <w:color w:val="000000" w:themeColor="text1"/>
        </w:rPr>
        <w:t xml:space="preserve"> the Review Panel or Appeal stages take place.</w:t>
      </w:r>
      <w:r w:rsidR="00EA639B">
        <w:rPr>
          <w:rFonts w:ascii="Gadugi" w:hAnsi="Gadugi" w:cs="Arial"/>
          <w:b/>
          <w:bCs/>
          <w:color w:val="000000" w:themeColor="text1"/>
        </w:rPr>
        <w:t xml:space="preserve"> Please note, the timescales listed above are approximate and are subject to change on a </w:t>
      </w:r>
      <w:r w:rsidR="00951D7A">
        <w:rPr>
          <w:rFonts w:ascii="Gadugi" w:hAnsi="Gadugi" w:cs="Arial"/>
          <w:b/>
          <w:bCs/>
          <w:color w:val="000000" w:themeColor="text1"/>
        </w:rPr>
        <w:t>case-by-case</w:t>
      </w:r>
      <w:r w:rsidR="00EA639B">
        <w:rPr>
          <w:rFonts w:ascii="Gadugi" w:hAnsi="Gadugi" w:cs="Arial"/>
          <w:b/>
          <w:bCs/>
          <w:color w:val="000000" w:themeColor="text1"/>
        </w:rPr>
        <w:t xml:space="preserve"> basis.</w:t>
      </w:r>
    </w:p>
    <w:p w14:paraId="5BB096CD" w14:textId="77777777" w:rsidR="007B485D" w:rsidRDefault="007B485D" w:rsidP="001A4AE2">
      <w:pPr>
        <w:jc w:val="both"/>
        <w:rPr>
          <w:rFonts w:ascii="Gadugi" w:hAnsi="Gadugi" w:cs="Arial"/>
          <w:b/>
          <w:bCs/>
          <w:color w:val="000000" w:themeColor="text1"/>
        </w:rPr>
      </w:pPr>
    </w:p>
    <w:p w14:paraId="01E56969" w14:textId="77777777" w:rsidR="00D45187" w:rsidRDefault="00D45187" w:rsidP="001A4AE2">
      <w:pPr>
        <w:jc w:val="both"/>
        <w:rPr>
          <w:rFonts w:ascii="Gadugi" w:hAnsi="Gadugi" w:cs="Arial"/>
          <w:b/>
          <w:bCs/>
          <w:color w:val="000000" w:themeColor="text1"/>
        </w:rPr>
      </w:pPr>
    </w:p>
    <w:p w14:paraId="07128485" w14:textId="09DD17C4" w:rsidR="00B77A1A" w:rsidRDefault="002D5AD6" w:rsidP="00642AC1">
      <w:pPr>
        <w:pStyle w:val="Heading1"/>
        <w:rPr>
          <w:b/>
          <w:bCs/>
        </w:rPr>
      </w:pPr>
      <w:r w:rsidRPr="00642AC1">
        <w:rPr>
          <w:b/>
          <w:bCs/>
        </w:rPr>
        <w:t>What are the potential outcomes</w:t>
      </w:r>
      <w:r w:rsidR="00374449" w:rsidRPr="00642AC1">
        <w:rPr>
          <w:b/>
          <w:bCs/>
        </w:rPr>
        <w:t xml:space="preserve"> of this process</w:t>
      </w:r>
      <w:r w:rsidR="00B77A1A" w:rsidRPr="00642AC1">
        <w:rPr>
          <w:b/>
          <w:bCs/>
        </w:rPr>
        <w:t xml:space="preserve"> for the reported party</w:t>
      </w:r>
      <w:r w:rsidRPr="00642AC1">
        <w:rPr>
          <w:b/>
          <w:bCs/>
        </w:rPr>
        <w:t>?</w:t>
      </w:r>
    </w:p>
    <w:p w14:paraId="7BB014D1" w14:textId="77777777" w:rsidR="00642AC1" w:rsidRPr="00642AC1" w:rsidRDefault="00642AC1" w:rsidP="00642AC1"/>
    <w:p w14:paraId="79514DB0" w14:textId="5235DC0E" w:rsidR="00B77A1A" w:rsidRPr="00B77A1A" w:rsidRDefault="00B069B6" w:rsidP="001A4AE2">
      <w:pPr>
        <w:jc w:val="both"/>
        <w:rPr>
          <w:rFonts w:ascii="Gadugi" w:hAnsi="Gadugi" w:cs="Arial"/>
          <w:b/>
          <w:bCs/>
          <w:color w:val="000000" w:themeColor="text1"/>
        </w:rPr>
      </w:pPr>
      <w:r>
        <w:rPr>
          <w:rFonts w:ascii="Gadugi" w:hAnsi="Gadugi" w:cs="Arial"/>
          <w:color w:val="000000" w:themeColor="text1"/>
        </w:rPr>
        <w:t xml:space="preserve">Where </w:t>
      </w:r>
      <w:r w:rsidR="00B77A1A">
        <w:rPr>
          <w:rFonts w:ascii="Gadugi" w:hAnsi="Gadugi" w:cs="Arial"/>
          <w:color w:val="000000" w:themeColor="text1"/>
        </w:rPr>
        <w:t>the reported party has been found to have engaged in misconduct, there are several potential measures which might be implemented as a result. The severity of the measure is dependent on the severity of the misconduct.</w:t>
      </w:r>
    </w:p>
    <w:p w14:paraId="3F1CC1F5" w14:textId="17833ED9" w:rsidR="004C4A9E" w:rsidRPr="004C4A9E" w:rsidRDefault="004C4A9E" w:rsidP="001A4AE2">
      <w:pPr>
        <w:pStyle w:val="ListParagraph"/>
        <w:jc w:val="both"/>
        <w:rPr>
          <w:rFonts w:ascii="Gadugi" w:hAnsi="Gadugi" w:cs="Arial"/>
          <w:b/>
          <w:bCs/>
          <w:color w:val="3366FF"/>
        </w:rPr>
      </w:pPr>
      <w:r w:rsidRPr="004C4A9E">
        <w:rPr>
          <w:rFonts w:ascii="Gadugi" w:hAnsi="Gadugi" w:cs="Arial"/>
          <w:b/>
          <w:bCs/>
          <w:color w:val="3366FF"/>
        </w:rPr>
        <w:t xml:space="preserve">Can be implemented after the </w:t>
      </w:r>
      <w:r w:rsidR="00B77A1A">
        <w:rPr>
          <w:rFonts w:ascii="Gadugi" w:hAnsi="Gadugi" w:cs="Arial"/>
          <w:b/>
          <w:bCs/>
          <w:color w:val="3366FF"/>
        </w:rPr>
        <w:t>I</w:t>
      </w:r>
      <w:r w:rsidRPr="004C4A9E">
        <w:rPr>
          <w:rFonts w:ascii="Gadugi" w:hAnsi="Gadugi" w:cs="Arial"/>
          <w:b/>
          <w:bCs/>
          <w:color w:val="3366FF"/>
        </w:rPr>
        <w:t>nvestigation stage:</w:t>
      </w:r>
    </w:p>
    <w:p w14:paraId="5AC00C9E" w14:textId="18280CB8" w:rsidR="000A64EA" w:rsidRDefault="00B77A1A"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The reported party must w</w:t>
      </w:r>
      <w:r w:rsidR="000A64EA">
        <w:rPr>
          <w:rFonts w:ascii="Gadugi" w:hAnsi="Gadugi" w:cs="Arial"/>
          <w:color w:val="000000" w:themeColor="text1"/>
        </w:rPr>
        <w:t>rite a reflective letter or essay summarising th</w:t>
      </w:r>
      <w:r w:rsidR="004C4A9E">
        <w:rPr>
          <w:rFonts w:ascii="Gadugi" w:hAnsi="Gadugi" w:cs="Arial"/>
          <w:color w:val="000000" w:themeColor="text1"/>
        </w:rPr>
        <w:t xml:space="preserve">eir behaviour </w:t>
      </w:r>
      <w:r w:rsidR="000A64EA">
        <w:rPr>
          <w:rFonts w:ascii="Gadugi" w:hAnsi="Gadugi" w:cs="Arial"/>
          <w:color w:val="000000" w:themeColor="text1"/>
        </w:rPr>
        <w:t xml:space="preserve">and the steps they will take to ensure it </w:t>
      </w:r>
      <w:r w:rsidR="004C4A9E">
        <w:rPr>
          <w:rFonts w:ascii="Gadugi" w:hAnsi="Gadugi" w:cs="Arial"/>
          <w:color w:val="000000" w:themeColor="text1"/>
        </w:rPr>
        <w:t xml:space="preserve">doesn’t happen </w:t>
      </w:r>
      <w:r w:rsidR="000A64EA">
        <w:rPr>
          <w:rFonts w:ascii="Gadugi" w:hAnsi="Gadugi" w:cs="Arial"/>
          <w:color w:val="000000" w:themeColor="text1"/>
        </w:rPr>
        <w:t xml:space="preserve">again. </w:t>
      </w:r>
    </w:p>
    <w:p w14:paraId="0124C34D" w14:textId="2BCFD04A" w:rsidR="000A64EA" w:rsidRDefault="00B77A1A"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 xml:space="preserve">Make </w:t>
      </w:r>
      <w:r w:rsidR="000A64EA">
        <w:rPr>
          <w:rFonts w:ascii="Gadugi" w:hAnsi="Gadugi" w:cs="Arial"/>
          <w:color w:val="000000" w:themeColor="text1"/>
        </w:rPr>
        <w:t xml:space="preserve">payment to cover the cost of damages to property or fees incurred by the University because of their </w:t>
      </w:r>
      <w:r>
        <w:rPr>
          <w:rFonts w:ascii="Gadugi" w:hAnsi="Gadugi" w:cs="Arial"/>
          <w:color w:val="000000" w:themeColor="text1"/>
        </w:rPr>
        <w:t>misconduct.</w:t>
      </w:r>
    </w:p>
    <w:p w14:paraId="1EA5D40D" w14:textId="34992BA0" w:rsidR="000A64EA" w:rsidRDefault="000A64EA"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Make a payment to another party where they have directly suffered loss because of the behaviour of the reported party.</w:t>
      </w:r>
    </w:p>
    <w:p w14:paraId="6B778D8A" w14:textId="12CFF573" w:rsidR="000A64EA" w:rsidRDefault="000A64EA"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Undertake a training course or programme linked to the behaviours in question.</w:t>
      </w:r>
    </w:p>
    <w:p w14:paraId="08E9C0E9" w14:textId="1FF0E447" w:rsidR="000A64EA" w:rsidRDefault="000A64EA"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lastRenderedPageBreak/>
        <w:t xml:space="preserve">Temporary exclusion from access to elements of </w:t>
      </w:r>
      <w:r w:rsidR="00642AC1">
        <w:rPr>
          <w:rFonts w:ascii="Gadugi" w:hAnsi="Gadugi" w:cs="Arial"/>
          <w:color w:val="000000" w:themeColor="text1"/>
        </w:rPr>
        <w:t>university</w:t>
      </w:r>
      <w:r>
        <w:rPr>
          <w:rFonts w:ascii="Gadugi" w:hAnsi="Gadugi" w:cs="Arial"/>
          <w:color w:val="000000" w:themeColor="text1"/>
        </w:rPr>
        <w:t xml:space="preserve"> locations, activities or services for a period lasting no longer than 1 month.</w:t>
      </w:r>
    </w:p>
    <w:p w14:paraId="7202EEBB" w14:textId="7334B940" w:rsidR="005F637A" w:rsidRDefault="005F637A"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 xml:space="preserve">The reported party may be asked to move rooms if they are living in </w:t>
      </w:r>
      <w:r w:rsidR="00642AC1">
        <w:rPr>
          <w:rFonts w:ascii="Gadugi" w:hAnsi="Gadugi" w:cs="Arial"/>
          <w:color w:val="000000" w:themeColor="text1"/>
        </w:rPr>
        <w:t>university</w:t>
      </w:r>
      <w:r>
        <w:rPr>
          <w:rFonts w:ascii="Gadugi" w:hAnsi="Gadugi" w:cs="Arial"/>
          <w:color w:val="000000" w:themeColor="text1"/>
        </w:rPr>
        <w:t xml:space="preserve"> accommodation where this is required for the wellbeing</w:t>
      </w:r>
      <w:r w:rsidR="00054A5B">
        <w:rPr>
          <w:rFonts w:ascii="Gadugi" w:hAnsi="Gadugi" w:cs="Arial"/>
          <w:color w:val="000000" w:themeColor="text1"/>
        </w:rPr>
        <w:t xml:space="preserve"> of</w:t>
      </w:r>
      <w:r>
        <w:rPr>
          <w:rFonts w:ascii="Gadugi" w:hAnsi="Gadugi" w:cs="Arial"/>
          <w:color w:val="000000" w:themeColor="text1"/>
        </w:rPr>
        <w:t xml:space="preserve"> flatmates and other residents.</w:t>
      </w:r>
    </w:p>
    <w:p w14:paraId="2E4CEFA4" w14:textId="347DD27A" w:rsidR="00333105" w:rsidRDefault="00333105"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 xml:space="preserve">If staying in </w:t>
      </w:r>
      <w:r w:rsidR="00642AC1">
        <w:rPr>
          <w:rFonts w:ascii="Gadugi" w:hAnsi="Gadugi" w:cs="Arial"/>
          <w:color w:val="000000" w:themeColor="text1"/>
        </w:rPr>
        <w:t>university</w:t>
      </w:r>
      <w:r>
        <w:rPr>
          <w:rFonts w:ascii="Gadugi" w:hAnsi="Gadugi" w:cs="Arial"/>
          <w:color w:val="000000" w:themeColor="text1"/>
        </w:rPr>
        <w:t xml:space="preserve"> accommodation a fee may be payable for certain behaviours.</w:t>
      </w:r>
    </w:p>
    <w:p w14:paraId="553BDA76" w14:textId="5416A9AD" w:rsidR="00162A66" w:rsidRPr="00162A66" w:rsidRDefault="00333105"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Within the academic environment, a reported party might be required to change their arrangements so that they are not interacting with any impacted parties This could include a change to a single course or programme level.</w:t>
      </w:r>
    </w:p>
    <w:p w14:paraId="0F85CB74" w14:textId="235A1600" w:rsidR="00054A5B" w:rsidRDefault="00054A5B"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Requirement to engage in community service activity which benefits the wider university community.</w:t>
      </w:r>
    </w:p>
    <w:p w14:paraId="133CB0FB" w14:textId="02A861C3" w:rsidR="000A64EA" w:rsidRDefault="005F637A"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 xml:space="preserve">Instruct the reported party to cease contact with another named individual, </w:t>
      </w:r>
      <w:r w:rsidR="004C4A9E">
        <w:rPr>
          <w:rFonts w:ascii="Gadugi" w:hAnsi="Gadugi" w:cs="Arial"/>
          <w:color w:val="000000" w:themeColor="text1"/>
        </w:rPr>
        <w:t>individuals,</w:t>
      </w:r>
      <w:r>
        <w:rPr>
          <w:rFonts w:ascii="Gadugi" w:hAnsi="Gadugi" w:cs="Arial"/>
          <w:color w:val="000000" w:themeColor="text1"/>
        </w:rPr>
        <w:t xml:space="preserve"> or group of people or to keep their contact limited to one </w:t>
      </w:r>
      <w:r w:rsidR="004C4A9E">
        <w:rPr>
          <w:rFonts w:ascii="Gadugi" w:hAnsi="Gadugi" w:cs="Arial"/>
          <w:color w:val="000000" w:themeColor="text1"/>
        </w:rPr>
        <w:t>method</w:t>
      </w:r>
      <w:r>
        <w:rPr>
          <w:rFonts w:ascii="Gadugi" w:hAnsi="Gadugi" w:cs="Arial"/>
          <w:color w:val="000000" w:themeColor="text1"/>
        </w:rPr>
        <w:t>.</w:t>
      </w:r>
    </w:p>
    <w:p w14:paraId="71F3DB74" w14:textId="77777777" w:rsidR="00054A5B" w:rsidRDefault="00054A5B" w:rsidP="001A4AE2">
      <w:pPr>
        <w:pStyle w:val="ListParagraph"/>
        <w:jc w:val="both"/>
        <w:rPr>
          <w:rFonts w:ascii="Gadugi" w:hAnsi="Gadugi" w:cs="Arial"/>
          <w:color w:val="000000" w:themeColor="text1"/>
        </w:rPr>
      </w:pPr>
    </w:p>
    <w:p w14:paraId="0213A332" w14:textId="77777777" w:rsidR="004C4A9E" w:rsidRDefault="004C4A9E" w:rsidP="001A4AE2">
      <w:pPr>
        <w:pStyle w:val="ListParagraph"/>
        <w:jc w:val="both"/>
        <w:rPr>
          <w:rFonts w:ascii="Gadugi" w:hAnsi="Gadugi" w:cs="Arial"/>
          <w:b/>
          <w:bCs/>
          <w:color w:val="3366FF"/>
        </w:rPr>
      </w:pPr>
      <w:r w:rsidRPr="004C4A9E">
        <w:rPr>
          <w:rFonts w:ascii="Gadugi" w:hAnsi="Gadugi" w:cs="Arial"/>
          <w:b/>
          <w:bCs/>
          <w:color w:val="3366FF"/>
        </w:rPr>
        <w:t>Can be implemented after the Review Panel stage:</w:t>
      </w:r>
    </w:p>
    <w:p w14:paraId="5956FFB3" w14:textId="77777777" w:rsidR="00642AC1" w:rsidRPr="004C4A9E" w:rsidRDefault="00642AC1" w:rsidP="001A4AE2">
      <w:pPr>
        <w:pStyle w:val="ListParagraph"/>
        <w:jc w:val="both"/>
        <w:rPr>
          <w:rFonts w:ascii="Gadugi" w:hAnsi="Gadugi" w:cs="Arial"/>
          <w:b/>
          <w:bCs/>
          <w:color w:val="3366FF"/>
        </w:rPr>
      </w:pPr>
    </w:p>
    <w:p w14:paraId="61809C23" w14:textId="2081DDE8" w:rsidR="005F637A" w:rsidRDefault="005F637A"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 xml:space="preserve">Exclusion </w:t>
      </w:r>
      <w:r w:rsidR="004C4A9E">
        <w:rPr>
          <w:rFonts w:ascii="Gadugi" w:hAnsi="Gadugi" w:cs="Arial"/>
          <w:color w:val="000000" w:themeColor="text1"/>
        </w:rPr>
        <w:t>from access to</w:t>
      </w:r>
      <w:r w:rsidR="00054A5B">
        <w:rPr>
          <w:rFonts w:ascii="Gadugi" w:hAnsi="Gadugi" w:cs="Arial"/>
          <w:color w:val="000000" w:themeColor="text1"/>
        </w:rPr>
        <w:t xml:space="preserve"> certain</w:t>
      </w:r>
      <w:r w:rsidR="004C4A9E">
        <w:rPr>
          <w:rFonts w:ascii="Gadugi" w:hAnsi="Gadugi" w:cs="Arial"/>
          <w:color w:val="000000" w:themeColor="text1"/>
        </w:rPr>
        <w:t xml:space="preserve"> University locations, activities, or services for a period of longer than </w:t>
      </w:r>
      <w:r w:rsidR="00054A5B">
        <w:rPr>
          <w:rFonts w:ascii="Gadugi" w:hAnsi="Gadugi" w:cs="Arial"/>
          <w:color w:val="000000" w:themeColor="text1"/>
        </w:rPr>
        <w:t>1</w:t>
      </w:r>
      <w:r w:rsidR="004C4A9E">
        <w:rPr>
          <w:rFonts w:ascii="Gadugi" w:hAnsi="Gadugi" w:cs="Arial"/>
          <w:color w:val="000000" w:themeColor="text1"/>
        </w:rPr>
        <w:t xml:space="preserve"> month.</w:t>
      </w:r>
    </w:p>
    <w:p w14:paraId="5310DF7D" w14:textId="47EC13DB" w:rsidR="004C4A9E" w:rsidRDefault="004C4A9E"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Suspension from study for a reasonable period (usually up to 12 months).</w:t>
      </w:r>
    </w:p>
    <w:p w14:paraId="3126A859" w14:textId="3A855355" w:rsidR="004C4A9E" w:rsidRDefault="004C4A9E"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 xml:space="preserve">Expulsion from the University (used in extremely severe cases). This would need to be approved by the </w:t>
      </w:r>
      <w:proofErr w:type="gramStart"/>
      <w:r>
        <w:rPr>
          <w:rFonts w:ascii="Gadugi" w:hAnsi="Gadugi" w:cs="Arial"/>
          <w:color w:val="000000" w:themeColor="text1"/>
        </w:rPr>
        <w:t>Principal</w:t>
      </w:r>
      <w:proofErr w:type="gramEnd"/>
      <w:r>
        <w:rPr>
          <w:rFonts w:ascii="Gadugi" w:hAnsi="Gadugi" w:cs="Arial"/>
          <w:color w:val="000000" w:themeColor="text1"/>
        </w:rPr>
        <w:t>.</w:t>
      </w:r>
    </w:p>
    <w:p w14:paraId="52200DE7" w14:textId="1BD34B23" w:rsidR="00054A5B" w:rsidRDefault="00054A5B" w:rsidP="001A4AE2">
      <w:pPr>
        <w:pStyle w:val="ListParagraph"/>
        <w:numPr>
          <w:ilvl w:val="0"/>
          <w:numId w:val="25"/>
        </w:numPr>
        <w:jc w:val="both"/>
        <w:rPr>
          <w:rFonts w:ascii="Gadugi" w:hAnsi="Gadugi" w:cs="Arial"/>
          <w:color w:val="000000" w:themeColor="text1"/>
        </w:rPr>
      </w:pPr>
      <w:r>
        <w:rPr>
          <w:rFonts w:ascii="Gadugi" w:hAnsi="Gadugi" w:cs="Arial"/>
          <w:color w:val="000000" w:themeColor="text1"/>
        </w:rPr>
        <w:t>For cases within university accommodation, it could be recommended that the reported party only be excluded from their ability to reside in their accommodation not their ability to continue their studies.</w:t>
      </w:r>
    </w:p>
    <w:p w14:paraId="5DA65DC2" w14:textId="77777777" w:rsidR="00054A5B" w:rsidRPr="00A21AA2" w:rsidRDefault="00054A5B" w:rsidP="001A4AE2">
      <w:pPr>
        <w:pStyle w:val="ListParagraph"/>
        <w:jc w:val="both"/>
        <w:rPr>
          <w:rFonts w:ascii="Gadugi" w:hAnsi="Gadugi" w:cs="Arial"/>
          <w:i/>
          <w:iCs/>
          <w:color w:val="000000" w:themeColor="text1"/>
        </w:rPr>
      </w:pPr>
    </w:p>
    <w:p w14:paraId="796FBE55" w14:textId="37D7B7FF" w:rsidR="00162A66" w:rsidRDefault="00B77A1A" w:rsidP="001A4AE2">
      <w:pPr>
        <w:pStyle w:val="ListParagraph"/>
        <w:jc w:val="both"/>
        <w:rPr>
          <w:rFonts w:ascii="Gadugi" w:hAnsi="Gadugi" w:cs="Arial"/>
          <w:i/>
          <w:iCs/>
          <w:color w:val="000000" w:themeColor="text1"/>
        </w:rPr>
      </w:pPr>
      <w:r w:rsidRPr="00A21AA2">
        <w:rPr>
          <w:rFonts w:ascii="Gadugi" w:hAnsi="Gadugi" w:cs="Arial"/>
          <w:i/>
          <w:iCs/>
          <w:color w:val="000000" w:themeColor="text1"/>
        </w:rPr>
        <w:t>For further details see Annex C of the Code of Practice (p.13)</w:t>
      </w:r>
    </w:p>
    <w:p w14:paraId="7F7109A2" w14:textId="77777777" w:rsidR="00642AC1" w:rsidRPr="00A21AA2" w:rsidRDefault="00642AC1" w:rsidP="001A4AE2">
      <w:pPr>
        <w:pStyle w:val="ListParagraph"/>
        <w:jc w:val="both"/>
        <w:rPr>
          <w:rFonts w:ascii="Gadugi" w:hAnsi="Gadugi" w:cs="Arial"/>
          <w:i/>
          <w:iCs/>
          <w:color w:val="000000" w:themeColor="text1"/>
        </w:rPr>
      </w:pPr>
    </w:p>
    <w:p w14:paraId="347FD940" w14:textId="2B0EE68B" w:rsidR="00B77A1A" w:rsidRPr="00B77A1A" w:rsidRDefault="00423668" w:rsidP="001A4AE2">
      <w:pPr>
        <w:pStyle w:val="ListParagraph"/>
        <w:jc w:val="both"/>
        <w:rPr>
          <w:rFonts w:ascii="Gadugi" w:hAnsi="Gadugi" w:cs="Arial"/>
          <w:b/>
          <w:bCs/>
          <w:color w:val="3366FF"/>
        </w:rPr>
      </w:pPr>
      <w:r>
        <w:rPr>
          <w:rFonts w:ascii="Gadugi" w:hAnsi="Gadugi" w:cs="Arial"/>
          <w:b/>
          <w:bCs/>
          <w:noProof/>
          <w:color w:val="3366FF"/>
        </w:rPr>
        <mc:AlternateContent>
          <mc:Choice Requires="wps">
            <w:drawing>
              <wp:anchor distT="0" distB="0" distL="114300" distR="114300" simplePos="0" relativeHeight="251708416" behindDoc="0" locked="0" layoutInCell="1" allowOverlap="1" wp14:anchorId="75AF2554" wp14:editId="6DFD82FE">
                <wp:simplePos x="0" y="0"/>
                <wp:positionH relativeFrom="column">
                  <wp:posOffset>200025</wp:posOffset>
                </wp:positionH>
                <wp:positionV relativeFrom="paragraph">
                  <wp:posOffset>111760</wp:posOffset>
                </wp:positionV>
                <wp:extent cx="5553075" cy="809625"/>
                <wp:effectExtent l="19050" t="19050" r="28575" b="28575"/>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53075" cy="809625"/>
                        </a:xfrm>
                        <a:prstGeom prst="rect">
                          <a:avLst/>
                        </a:prstGeom>
                        <a:noFill/>
                        <a:ln w="28575">
                          <a:solidFill>
                            <a:srgbClr val="3366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9B293" id="Rectangle 16" o:spid="_x0000_s1026" alt="&quot;&quot;" style="position:absolute;margin-left:15.75pt;margin-top:8.8pt;width:437.25pt;height:63.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" filled="f" strokecolor="#36f" strokeweight="2.25pt"/>
            </w:pict>
          </mc:Fallback>
        </mc:AlternateContent>
      </w:r>
    </w:p>
    <w:p w14:paraId="3E78A134" w14:textId="06D90C4C" w:rsidR="009C353E" w:rsidRPr="00D62C18" w:rsidRDefault="006A4CDD" w:rsidP="001A4AE2">
      <w:pPr>
        <w:pStyle w:val="ListParagraph"/>
        <w:jc w:val="both"/>
        <w:rPr>
          <w:rFonts w:ascii="Gadugi" w:hAnsi="Gadugi" w:cs="Arial"/>
          <w:b/>
          <w:bCs/>
          <w:color w:val="000000" w:themeColor="text1"/>
        </w:rPr>
      </w:pPr>
      <w:r w:rsidRPr="00B77A1A">
        <w:rPr>
          <w:rFonts w:ascii="Gadugi" w:hAnsi="Gadugi" w:cs="Arial"/>
          <w:b/>
          <w:bCs/>
          <w:color w:val="000000" w:themeColor="text1"/>
        </w:rPr>
        <w:t xml:space="preserve">Where a reporting and/or impacted party are involved in a case, they will be entitled to know the outcome of the Investigation or Review Panel, </w:t>
      </w:r>
      <w:r w:rsidR="00423668">
        <w:rPr>
          <w:rFonts w:ascii="Gadugi" w:hAnsi="Gadugi" w:cs="Arial"/>
          <w:b/>
          <w:bCs/>
          <w:color w:val="000000" w:themeColor="text1"/>
        </w:rPr>
        <w:t xml:space="preserve">including </w:t>
      </w:r>
      <w:r w:rsidRPr="00423668">
        <w:rPr>
          <w:rFonts w:ascii="Gadugi" w:hAnsi="Gadugi" w:cs="Arial"/>
          <w:b/>
          <w:bCs/>
          <w:color w:val="000000" w:themeColor="text1"/>
        </w:rPr>
        <w:t>details of any formal outcomes given</w:t>
      </w:r>
      <w:r w:rsidR="00B77A1A" w:rsidRPr="00423668">
        <w:rPr>
          <w:rFonts w:ascii="Gadugi" w:hAnsi="Gadugi" w:cs="Arial"/>
          <w:b/>
          <w:bCs/>
          <w:color w:val="000000" w:themeColor="text1"/>
        </w:rPr>
        <w:t>.</w:t>
      </w:r>
    </w:p>
    <w:p w14:paraId="62158CB9" w14:textId="77777777" w:rsidR="00D45187" w:rsidRDefault="00D45187" w:rsidP="001A4AE2">
      <w:pPr>
        <w:jc w:val="both"/>
        <w:rPr>
          <w:rFonts w:ascii="Gadugi" w:hAnsi="Gadugi" w:cs="Arial"/>
          <w:b/>
          <w:bCs/>
          <w:color w:val="000000" w:themeColor="text1"/>
        </w:rPr>
      </w:pPr>
    </w:p>
    <w:p w14:paraId="12B8C203" w14:textId="5909A541" w:rsidR="00054A5B" w:rsidRDefault="00054A5B" w:rsidP="00642AC1">
      <w:pPr>
        <w:pStyle w:val="Heading1"/>
        <w:rPr>
          <w:b/>
          <w:bCs/>
        </w:rPr>
      </w:pPr>
      <w:r w:rsidRPr="00642AC1">
        <w:rPr>
          <w:b/>
          <w:bCs/>
        </w:rPr>
        <w:t>What does the University mean by….</w:t>
      </w:r>
    </w:p>
    <w:p w14:paraId="4CDDCD48" w14:textId="77777777" w:rsidR="00642AC1" w:rsidRPr="00642AC1" w:rsidRDefault="00642AC1" w:rsidP="00642AC1"/>
    <w:p w14:paraId="3D728E58" w14:textId="70F5F0E8" w:rsidR="00054A5B" w:rsidRPr="00054A5B" w:rsidRDefault="00054A5B" w:rsidP="001A4AE2">
      <w:pPr>
        <w:jc w:val="both"/>
        <w:rPr>
          <w:rFonts w:ascii="Gadugi" w:hAnsi="Gadugi" w:cs="Arial"/>
          <w:b/>
          <w:bCs/>
          <w:color w:val="3366FF"/>
        </w:rPr>
      </w:pPr>
      <w:r w:rsidRPr="00054A5B">
        <w:rPr>
          <w:rFonts w:ascii="Gadugi" w:hAnsi="Gadugi" w:cs="Arial"/>
          <w:b/>
          <w:bCs/>
          <w:color w:val="3366FF"/>
        </w:rPr>
        <w:t xml:space="preserve">Expulsion? </w:t>
      </w:r>
    </w:p>
    <w:p w14:paraId="620F7681" w14:textId="68128E8D" w:rsidR="00054A5B" w:rsidRDefault="00054A5B" w:rsidP="001A4AE2">
      <w:pPr>
        <w:jc w:val="both"/>
        <w:rPr>
          <w:rFonts w:ascii="Gadugi" w:hAnsi="Gadugi" w:cs="Arial"/>
          <w:color w:val="000000" w:themeColor="text1"/>
        </w:rPr>
      </w:pPr>
      <w:r w:rsidRPr="00054A5B">
        <w:rPr>
          <w:rFonts w:ascii="Gadugi" w:hAnsi="Gadugi" w:cs="Arial"/>
          <w:color w:val="000000" w:themeColor="text1"/>
        </w:rPr>
        <w:t xml:space="preserve">Termination of matriculated student status. This includes no longer being permitted to attend the University or any University activities. Students who have been expelled are not normally eligible for re-admittance. </w:t>
      </w:r>
    </w:p>
    <w:p w14:paraId="4F248D9C" w14:textId="2BEFFA5A" w:rsidR="00054A5B" w:rsidRPr="00E47678" w:rsidRDefault="00E47678" w:rsidP="001A4AE2">
      <w:pPr>
        <w:jc w:val="both"/>
        <w:rPr>
          <w:rFonts w:ascii="Gadugi" w:hAnsi="Gadugi" w:cs="Arial"/>
          <w:b/>
          <w:bCs/>
          <w:color w:val="3366FF"/>
        </w:rPr>
      </w:pPr>
      <w:r w:rsidRPr="00E47678">
        <w:rPr>
          <w:rFonts w:ascii="Gadugi" w:hAnsi="Gadugi" w:cs="Arial"/>
          <w:b/>
          <w:bCs/>
          <w:color w:val="3366FF"/>
        </w:rPr>
        <w:t>Suspension?</w:t>
      </w:r>
    </w:p>
    <w:p w14:paraId="0D208532" w14:textId="7CE5196E" w:rsidR="00E47678" w:rsidRDefault="00E47678" w:rsidP="001A4AE2">
      <w:pPr>
        <w:jc w:val="both"/>
        <w:rPr>
          <w:rFonts w:ascii="Gadugi" w:hAnsi="Gadugi" w:cs="Arial"/>
          <w:color w:val="000000" w:themeColor="text1"/>
        </w:rPr>
      </w:pPr>
      <w:r>
        <w:rPr>
          <w:rFonts w:ascii="Gadugi" w:hAnsi="Gadugi" w:cs="Arial"/>
          <w:color w:val="000000" w:themeColor="text1"/>
        </w:rPr>
        <w:lastRenderedPageBreak/>
        <w:t>Temporary suspension of matriculated student status. This include</w:t>
      </w:r>
      <w:r w:rsidR="005576FD">
        <w:rPr>
          <w:rFonts w:ascii="Gadugi" w:hAnsi="Gadugi" w:cs="Arial"/>
          <w:color w:val="000000" w:themeColor="text1"/>
        </w:rPr>
        <w:t>s</w:t>
      </w:r>
      <w:r>
        <w:rPr>
          <w:rFonts w:ascii="Gadugi" w:hAnsi="Gadugi" w:cs="Arial"/>
          <w:color w:val="000000" w:themeColor="text1"/>
        </w:rPr>
        <w:t xml:space="preserve"> being prohibited from attending University or any University activities for an agreed </w:t>
      </w:r>
      <w:proofErr w:type="gramStart"/>
      <w:r w:rsidR="005576FD">
        <w:rPr>
          <w:rFonts w:ascii="Gadugi" w:hAnsi="Gadugi" w:cs="Arial"/>
          <w:color w:val="000000" w:themeColor="text1"/>
        </w:rPr>
        <w:t>period of time</w:t>
      </w:r>
      <w:proofErr w:type="gramEnd"/>
      <w:r w:rsidR="00401E2E">
        <w:rPr>
          <w:rFonts w:ascii="Gadugi" w:hAnsi="Gadugi" w:cs="Arial"/>
          <w:color w:val="000000" w:themeColor="text1"/>
        </w:rPr>
        <w:t>.</w:t>
      </w:r>
      <w:r>
        <w:rPr>
          <w:rFonts w:ascii="Gadugi" w:hAnsi="Gadugi" w:cs="Arial"/>
          <w:color w:val="000000" w:themeColor="text1"/>
        </w:rPr>
        <w:t xml:space="preserve"> Some exceptions may be granted such as allowing the reported party to take a necessary exam.</w:t>
      </w:r>
    </w:p>
    <w:p w14:paraId="34AF202A" w14:textId="4E13FA1C" w:rsidR="00E47678" w:rsidRDefault="00E47678" w:rsidP="001A4AE2">
      <w:pPr>
        <w:jc w:val="both"/>
        <w:rPr>
          <w:rFonts w:ascii="Gadugi" w:hAnsi="Gadugi" w:cs="Arial"/>
          <w:b/>
          <w:bCs/>
          <w:color w:val="3366FF"/>
        </w:rPr>
      </w:pPr>
      <w:r w:rsidRPr="00E47678">
        <w:rPr>
          <w:rFonts w:ascii="Gadugi" w:hAnsi="Gadugi" w:cs="Arial"/>
          <w:b/>
          <w:bCs/>
          <w:color w:val="3366FF"/>
        </w:rPr>
        <w:t>Exclusion?</w:t>
      </w:r>
    </w:p>
    <w:p w14:paraId="0C89DC48" w14:textId="4602A104" w:rsidR="00E47678" w:rsidRPr="00E47678" w:rsidRDefault="00E47678" w:rsidP="001A4AE2">
      <w:pPr>
        <w:jc w:val="both"/>
        <w:rPr>
          <w:rFonts w:ascii="Gadugi" w:hAnsi="Gadugi" w:cs="Arial"/>
        </w:rPr>
      </w:pPr>
      <w:r w:rsidRPr="00E47678">
        <w:rPr>
          <w:rFonts w:ascii="Gadugi" w:hAnsi="Gadugi" w:cs="Arial"/>
        </w:rPr>
        <w:t xml:space="preserve">Involves the selective restriction on </w:t>
      </w:r>
      <w:r w:rsidR="005576FD" w:rsidRPr="00E47678">
        <w:rPr>
          <w:rFonts w:ascii="Gadugi" w:hAnsi="Gadugi" w:cs="Arial"/>
        </w:rPr>
        <w:t>attendan</w:t>
      </w:r>
      <w:r w:rsidR="005576FD">
        <w:rPr>
          <w:rFonts w:ascii="Gadugi" w:hAnsi="Gadugi" w:cs="Arial"/>
        </w:rPr>
        <w:t>ce</w:t>
      </w:r>
      <w:r w:rsidRPr="00E47678">
        <w:rPr>
          <w:rFonts w:ascii="Gadugi" w:hAnsi="Gadugi" w:cs="Arial"/>
        </w:rPr>
        <w:t xml:space="preserve"> at or access to the University or any of its services, locations, or activities. This might include exclusion from participation as a member of AUSA or one of its associated groups. Exclusion could also extend to restriction to access to other areas such as hospital wards or school premises</w:t>
      </w:r>
      <w:r w:rsidR="00EA639B">
        <w:rPr>
          <w:rFonts w:ascii="Gadugi" w:hAnsi="Gadugi" w:cs="Arial"/>
        </w:rPr>
        <w:t xml:space="preserve"> (if access to such places is an integral part of the student’s programme of study or professional training)</w:t>
      </w:r>
    </w:p>
    <w:p w14:paraId="1C562F37" w14:textId="77777777" w:rsidR="00685FA1" w:rsidRDefault="00685FA1" w:rsidP="001A4AE2">
      <w:pPr>
        <w:jc w:val="both"/>
        <w:rPr>
          <w:rFonts w:ascii="Gadugi" w:hAnsi="Gadugi" w:cs="Arial"/>
          <w:b/>
          <w:bCs/>
          <w:color w:val="000000" w:themeColor="text1"/>
        </w:rPr>
      </w:pPr>
    </w:p>
    <w:p w14:paraId="41E82E45" w14:textId="32ADA627" w:rsidR="00071B89" w:rsidRDefault="00071B89" w:rsidP="00642AC1">
      <w:pPr>
        <w:pStyle w:val="Heading1"/>
        <w:rPr>
          <w:b/>
          <w:bCs/>
        </w:rPr>
      </w:pPr>
      <w:r w:rsidRPr="00642AC1">
        <w:rPr>
          <w:b/>
          <w:bCs/>
        </w:rPr>
        <w:t>SEEKING SUPPORT</w:t>
      </w:r>
    </w:p>
    <w:p w14:paraId="79E6266F" w14:textId="77777777" w:rsidR="00642AC1" w:rsidRPr="00642AC1" w:rsidRDefault="00642AC1" w:rsidP="00642AC1"/>
    <w:p w14:paraId="6EFC118B" w14:textId="0BDD930D" w:rsidR="006F6222" w:rsidRDefault="00071B89" w:rsidP="001A4AE2">
      <w:pPr>
        <w:jc w:val="both"/>
        <w:rPr>
          <w:rFonts w:ascii="Gadugi" w:hAnsi="Gadugi" w:cs="Arial"/>
          <w:color w:val="000000" w:themeColor="text1"/>
        </w:rPr>
      </w:pPr>
      <w:r>
        <w:rPr>
          <w:rFonts w:ascii="Gadugi" w:hAnsi="Gadugi" w:cs="Arial"/>
          <w:color w:val="000000" w:themeColor="text1"/>
        </w:rPr>
        <w:t xml:space="preserve">All students can seek support </w:t>
      </w:r>
      <w:r w:rsidR="006F6222">
        <w:rPr>
          <w:rFonts w:ascii="Gadugi" w:hAnsi="Gadugi" w:cs="Arial"/>
          <w:color w:val="000000" w:themeColor="text1"/>
        </w:rPr>
        <w:t xml:space="preserve">from </w:t>
      </w:r>
      <w:r w:rsidR="005576FD">
        <w:rPr>
          <w:rFonts w:ascii="Gadugi" w:hAnsi="Gadugi" w:cs="Arial"/>
          <w:color w:val="000000" w:themeColor="text1"/>
        </w:rPr>
        <w:t>S</w:t>
      </w:r>
      <w:r w:rsidR="006F6222">
        <w:rPr>
          <w:rFonts w:ascii="Gadugi" w:hAnsi="Gadugi" w:cs="Arial"/>
          <w:color w:val="000000" w:themeColor="text1"/>
        </w:rPr>
        <w:t xml:space="preserve">tudent </w:t>
      </w:r>
      <w:r w:rsidR="005576FD">
        <w:rPr>
          <w:rFonts w:ascii="Gadugi" w:hAnsi="Gadugi" w:cs="Arial"/>
          <w:color w:val="000000" w:themeColor="text1"/>
        </w:rPr>
        <w:t>S</w:t>
      </w:r>
      <w:r w:rsidR="006F6222">
        <w:rPr>
          <w:rFonts w:ascii="Gadugi" w:hAnsi="Gadugi" w:cs="Arial"/>
          <w:color w:val="000000" w:themeColor="text1"/>
        </w:rPr>
        <w:t xml:space="preserve">upport services. </w:t>
      </w:r>
      <w:r w:rsidR="006F6222" w:rsidRPr="006F6222">
        <w:rPr>
          <w:rFonts w:ascii="Gadugi" w:hAnsi="Gadugi" w:cs="Arial"/>
          <w:color w:val="000000" w:themeColor="text1"/>
        </w:rPr>
        <w:t>This includes if you have been the victim of a crime</w:t>
      </w:r>
      <w:r w:rsidR="005576FD">
        <w:rPr>
          <w:rFonts w:ascii="Gadugi" w:hAnsi="Gadugi" w:cs="Arial"/>
          <w:color w:val="000000" w:themeColor="text1"/>
        </w:rPr>
        <w:t xml:space="preserve"> or have experience</w:t>
      </w:r>
      <w:r w:rsidR="00951D7A">
        <w:rPr>
          <w:rFonts w:ascii="Gadugi" w:hAnsi="Gadugi" w:cs="Arial"/>
          <w:color w:val="000000" w:themeColor="text1"/>
        </w:rPr>
        <w:t>d</w:t>
      </w:r>
      <w:r w:rsidR="005576FD">
        <w:rPr>
          <w:rFonts w:ascii="Gadugi" w:hAnsi="Gadugi" w:cs="Arial"/>
          <w:color w:val="000000" w:themeColor="text1"/>
        </w:rPr>
        <w:t xml:space="preserve"> misconduct</w:t>
      </w:r>
      <w:r w:rsidR="006F6222" w:rsidRPr="006F6222">
        <w:rPr>
          <w:rFonts w:ascii="Gadugi" w:hAnsi="Gadugi" w:cs="Arial"/>
          <w:color w:val="000000" w:themeColor="text1"/>
        </w:rPr>
        <w:t xml:space="preserve"> and need support. You do not have to report what has happened to the police nor do you have to raise a misconduct investigation against the perpetrator unless that is something you want to do.</w:t>
      </w:r>
    </w:p>
    <w:p w14:paraId="3F13236B" w14:textId="554D4D20" w:rsidR="00951D7A" w:rsidRDefault="00951D7A" w:rsidP="001A4AE2">
      <w:pPr>
        <w:jc w:val="both"/>
        <w:rPr>
          <w:rFonts w:ascii="Gadugi" w:hAnsi="Gadugi" w:cs="Arial"/>
          <w:color w:val="000000" w:themeColor="text1"/>
        </w:rPr>
      </w:pPr>
      <w:r>
        <w:rPr>
          <w:rFonts w:ascii="Gadugi" w:hAnsi="Gadugi" w:cs="Arial"/>
          <w:color w:val="000000" w:themeColor="text1"/>
        </w:rPr>
        <w:t xml:space="preserve">Reported parties can also access support from our team and will not be judged </w:t>
      </w:r>
      <w:proofErr w:type="gramStart"/>
      <w:r>
        <w:rPr>
          <w:rFonts w:ascii="Gadugi" w:hAnsi="Gadugi" w:cs="Arial"/>
          <w:color w:val="000000" w:themeColor="text1"/>
        </w:rPr>
        <w:t>on the basis of</w:t>
      </w:r>
      <w:proofErr w:type="gramEnd"/>
      <w:r>
        <w:rPr>
          <w:rFonts w:ascii="Gadugi" w:hAnsi="Gadugi" w:cs="Arial"/>
          <w:color w:val="000000" w:themeColor="text1"/>
        </w:rPr>
        <w:t xml:space="preserve"> any report that has been made about them. The person providing support for a reported party will be different from the person providing support for a reporting party, and </w:t>
      </w:r>
      <w:r w:rsidR="00EA6855">
        <w:rPr>
          <w:rFonts w:ascii="Gadugi" w:hAnsi="Gadugi" w:cs="Arial"/>
          <w:color w:val="000000" w:themeColor="text1"/>
        </w:rPr>
        <w:t>we will ensure that reporting and reported parties do not have to share the same space.</w:t>
      </w:r>
    </w:p>
    <w:p w14:paraId="79CAE239" w14:textId="64FD2EBD" w:rsidR="00597285" w:rsidRDefault="00597285" w:rsidP="001A4AE2">
      <w:pPr>
        <w:jc w:val="both"/>
        <w:rPr>
          <w:rFonts w:ascii="Gadugi" w:hAnsi="Gadugi" w:cs="Arial"/>
          <w:color w:val="000000" w:themeColor="text1"/>
        </w:rPr>
      </w:pPr>
      <w:r>
        <w:rPr>
          <w:rFonts w:ascii="Gadugi" w:hAnsi="Gadugi" w:cs="Arial"/>
          <w:color w:val="000000" w:themeColor="text1"/>
        </w:rPr>
        <w:t>If, in the process of seeking support you als</w:t>
      </w:r>
      <w:r w:rsidR="00685FA1">
        <w:rPr>
          <w:rFonts w:ascii="Gadugi" w:hAnsi="Gadugi" w:cs="Arial"/>
          <w:color w:val="000000" w:themeColor="text1"/>
        </w:rPr>
        <w:t>o report</w:t>
      </w:r>
      <w:r>
        <w:rPr>
          <w:rFonts w:ascii="Gadugi" w:hAnsi="Gadugi" w:cs="Arial"/>
          <w:color w:val="000000" w:themeColor="text1"/>
        </w:rPr>
        <w:t xml:space="preserve"> misconduct it does not mean that a misconduct investigation will happe</w:t>
      </w:r>
      <w:r w:rsidR="00685FA1">
        <w:rPr>
          <w:rFonts w:ascii="Gadugi" w:hAnsi="Gadugi" w:cs="Arial"/>
          <w:color w:val="000000" w:themeColor="text1"/>
        </w:rPr>
        <w:t>n automatically</w:t>
      </w:r>
      <w:r>
        <w:rPr>
          <w:rFonts w:ascii="Gadugi" w:hAnsi="Gadugi" w:cs="Arial"/>
          <w:color w:val="000000" w:themeColor="text1"/>
        </w:rPr>
        <w:t>. An investigation would only be started if that is what you wanted to happen. The only exceptions to this are:</w:t>
      </w:r>
    </w:p>
    <w:p w14:paraId="0BBF08DB" w14:textId="2A123015" w:rsidR="00597285" w:rsidRDefault="00597285" w:rsidP="001A4AE2">
      <w:pPr>
        <w:pStyle w:val="ListParagraph"/>
        <w:numPr>
          <w:ilvl w:val="0"/>
          <w:numId w:val="12"/>
        </w:numPr>
        <w:jc w:val="both"/>
        <w:rPr>
          <w:rFonts w:ascii="Gadugi" w:hAnsi="Gadugi" w:cs="Arial"/>
          <w:color w:val="000000" w:themeColor="text1"/>
        </w:rPr>
      </w:pPr>
      <w:r>
        <w:rPr>
          <w:rFonts w:ascii="Gadugi" w:hAnsi="Gadugi" w:cs="Arial"/>
          <w:color w:val="000000" w:themeColor="text1"/>
        </w:rPr>
        <w:t>You are at risk.</w:t>
      </w:r>
    </w:p>
    <w:p w14:paraId="12EAFE03" w14:textId="5DB6D615" w:rsidR="00597285" w:rsidRDefault="00597285" w:rsidP="001A4AE2">
      <w:pPr>
        <w:pStyle w:val="ListParagraph"/>
        <w:numPr>
          <w:ilvl w:val="0"/>
          <w:numId w:val="12"/>
        </w:numPr>
        <w:jc w:val="both"/>
        <w:rPr>
          <w:rFonts w:ascii="Gadugi" w:hAnsi="Gadugi" w:cs="Arial"/>
          <w:color w:val="000000" w:themeColor="text1"/>
        </w:rPr>
      </w:pPr>
      <w:r>
        <w:rPr>
          <w:rFonts w:ascii="Gadugi" w:hAnsi="Gadugi" w:cs="Arial"/>
          <w:color w:val="000000" w:themeColor="text1"/>
        </w:rPr>
        <w:t>Someone else is at risk.</w:t>
      </w:r>
    </w:p>
    <w:p w14:paraId="0B544AC2" w14:textId="3813071D" w:rsidR="00597285" w:rsidRDefault="00685FA1" w:rsidP="001A4AE2">
      <w:pPr>
        <w:pStyle w:val="ListParagraph"/>
        <w:numPr>
          <w:ilvl w:val="0"/>
          <w:numId w:val="12"/>
        </w:numPr>
        <w:jc w:val="both"/>
        <w:rPr>
          <w:rFonts w:ascii="Gadugi" w:hAnsi="Gadugi" w:cs="Arial"/>
          <w:color w:val="000000" w:themeColor="text1"/>
        </w:rPr>
      </w:pPr>
      <w:r>
        <w:rPr>
          <w:rFonts w:ascii="Gadugi" w:hAnsi="Gadugi" w:cs="Arial"/>
          <w:color w:val="000000" w:themeColor="text1"/>
        </w:rPr>
        <w:t>There is a l</w:t>
      </w:r>
      <w:r w:rsidR="00597285">
        <w:rPr>
          <w:rFonts w:ascii="Gadugi" w:hAnsi="Gadugi" w:cs="Arial"/>
          <w:color w:val="000000" w:themeColor="text1"/>
        </w:rPr>
        <w:t xml:space="preserve">egal obligation to investigate. </w:t>
      </w:r>
    </w:p>
    <w:p w14:paraId="47949F03" w14:textId="12CFFD68" w:rsidR="00597285" w:rsidRPr="00597285" w:rsidRDefault="00597285" w:rsidP="001A4AE2">
      <w:pPr>
        <w:jc w:val="both"/>
        <w:rPr>
          <w:rFonts w:ascii="Gadugi" w:hAnsi="Gadugi" w:cs="Arial"/>
          <w:color w:val="000000" w:themeColor="text1"/>
        </w:rPr>
      </w:pPr>
      <w:r>
        <w:rPr>
          <w:rFonts w:ascii="Gadugi" w:hAnsi="Gadugi" w:cs="Arial"/>
          <w:color w:val="000000" w:themeColor="text1"/>
        </w:rPr>
        <w:t xml:space="preserve">Overall, the University wants to ensure you have agency when seeking support and pursuing misconduct </w:t>
      </w:r>
      <w:r w:rsidR="00BE7D49">
        <w:rPr>
          <w:rFonts w:ascii="Gadugi" w:hAnsi="Gadugi" w:cs="Arial"/>
          <w:color w:val="000000" w:themeColor="text1"/>
        </w:rPr>
        <w:t>investigations.</w:t>
      </w:r>
      <w:r>
        <w:rPr>
          <w:rFonts w:ascii="Gadugi" w:hAnsi="Gadugi" w:cs="Arial"/>
          <w:color w:val="000000" w:themeColor="text1"/>
        </w:rPr>
        <w:t xml:space="preserve"> </w:t>
      </w:r>
    </w:p>
    <w:p w14:paraId="612E7130" w14:textId="4DB917AD" w:rsidR="00685FA1" w:rsidRDefault="006F6222" w:rsidP="001A4AE2">
      <w:pPr>
        <w:jc w:val="both"/>
        <w:rPr>
          <w:rFonts w:ascii="Gadugi" w:hAnsi="Gadugi" w:cs="Arial"/>
          <w:color w:val="000000" w:themeColor="text1"/>
        </w:rPr>
      </w:pPr>
      <w:r>
        <w:rPr>
          <w:rFonts w:ascii="Gadugi" w:hAnsi="Gadugi" w:cs="Arial"/>
          <w:color w:val="000000" w:themeColor="text1"/>
        </w:rPr>
        <w:t>You can contact student support by</w:t>
      </w:r>
      <w:r w:rsidR="00685FA1">
        <w:rPr>
          <w:rFonts w:ascii="Gadugi" w:hAnsi="Gadugi" w:cs="Arial"/>
          <w:color w:val="000000" w:themeColor="text1"/>
        </w:rPr>
        <w:t xml:space="preserve"> email or phone:</w:t>
      </w:r>
    </w:p>
    <w:p w14:paraId="0A8A7D3A" w14:textId="627867E5" w:rsidR="006F6222" w:rsidRDefault="006F6222" w:rsidP="001A4AE2">
      <w:pPr>
        <w:jc w:val="both"/>
        <w:rPr>
          <w:rFonts w:ascii="Gadugi" w:hAnsi="Gadugi" w:cs="Arial"/>
          <w:color w:val="000000" w:themeColor="text1"/>
        </w:rPr>
      </w:pPr>
      <w:r>
        <w:rPr>
          <w:rFonts w:ascii="Gadugi" w:hAnsi="Gadugi" w:cs="Arial"/>
          <w:color w:val="000000" w:themeColor="text1"/>
        </w:rPr>
        <w:t xml:space="preserve">Email: </w:t>
      </w:r>
      <w:hyperlink r:id="rId16" w:history="1">
        <w:r w:rsidRPr="005A6A8C">
          <w:rPr>
            <w:rStyle w:val="Hyperlink"/>
            <w:rFonts w:ascii="Gadugi" w:hAnsi="Gadugi" w:cs="Arial"/>
          </w:rPr>
          <w:t>student.support@abdn.ac.uk</w:t>
        </w:r>
      </w:hyperlink>
      <w:r>
        <w:rPr>
          <w:rFonts w:ascii="Gadugi" w:hAnsi="Gadugi" w:cs="Arial"/>
          <w:color w:val="000000" w:themeColor="text1"/>
        </w:rPr>
        <w:t xml:space="preserve"> </w:t>
      </w:r>
    </w:p>
    <w:p w14:paraId="55946CBF" w14:textId="25DA40E6" w:rsidR="00071B89" w:rsidRDefault="006F6222" w:rsidP="001A4AE2">
      <w:pPr>
        <w:jc w:val="both"/>
        <w:rPr>
          <w:rFonts w:ascii="Gadugi" w:hAnsi="Gadugi" w:cs="Arial"/>
          <w:color w:val="000000" w:themeColor="text1"/>
        </w:rPr>
      </w:pPr>
      <w:r>
        <w:rPr>
          <w:rFonts w:ascii="Gadugi" w:hAnsi="Gadugi" w:cs="Arial"/>
          <w:color w:val="000000" w:themeColor="text1"/>
        </w:rPr>
        <w:t xml:space="preserve">Tel: </w:t>
      </w:r>
      <w:ins w:id="3" w:author="Greig, Iona" w:date="2023-08-07T10:31:00Z">
        <w:r w:rsidR="00461805">
          <w:rPr>
            <w:rFonts w:ascii="Gadugi" w:hAnsi="Gadugi" w:cs="Arial"/>
            <w:color w:val="000000" w:themeColor="text1"/>
          </w:rPr>
          <w:t>(</w:t>
        </w:r>
      </w:ins>
      <w:r>
        <w:rPr>
          <w:rFonts w:ascii="Gadugi" w:hAnsi="Gadugi" w:cs="Arial"/>
          <w:color w:val="000000" w:themeColor="text1"/>
        </w:rPr>
        <w:t>01224</w:t>
      </w:r>
      <w:ins w:id="4" w:author="Greig, Iona" w:date="2023-08-07T10:31:00Z">
        <w:r w:rsidR="00461805">
          <w:rPr>
            <w:rFonts w:ascii="Gadugi" w:hAnsi="Gadugi" w:cs="Arial"/>
            <w:color w:val="000000" w:themeColor="text1"/>
          </w:rPr>
          <w:t>)</w:t>
        </w:r>
      </w:ins>
      <w:r>
        <w:rPr>
          <w:rFonts w:ascii="Gadugi" w:hAnsi="Gadugi" w:cs="Arial"/>
          <w:color w:val="000000" w:themeColor="text1"/>
        </w:rPr>
        <w:t xml:space="preserve"> 273935</w:t>
      </w:r>
    </w:p>
    <w:p w14:paraId="54D56673" w14:textId="541109DA" w:rsidR="00423668" w:rsidRPr="00D12F26" w:rsidRDefault="00685FA1" w:rsidP="001A4AE2">
      <w:pPr>
        <w:jc w:val="both"/>
        <w:rPr>
          <w:rFonts w:ascii="Gadugi" w:hAnsi="Gadugi" w:cs="Arial"/>
          <w:color w:val="000000" w:themeColor="text1"/>
        </w:rPr>
      </w:pPr>
      <w:r>
        <w:rPr>
          <w:rFonts w:ascii="Gadugi" w:hAnsi="Gadugi" w:cs="Arial"/>
          <w:color w:val="000000" w:themeColor="text1"/>
        </w:rPr>
        <w:t xml:space="preserve">Additionally, you can use our </w:t>
      </w:r>
      <w:hyperlink r:id="rId17" w:history="1">
        <w:r w:rsidRPr="00685FA1">
          <w:rPr>
            <w:rStyle w:val="Hyperlink"/>
            <w:rFonts w:ascii="Gadugi" w:hAnsi="Gadugi" w:cs="Arial"/>
          </w:rPr>
          <w:t>Online Reporting Tool</w:t>
        </w:r>
      </w:hyperlink>
      <w:r>
        <w:rPr>
          <w:rFonts w:ascii="Gadugi" w:hAnsi="Gadugi" w:cs="Arial"/>
          <w:color w:val="000000" w:themeColor="text1"/>
        </w:rPr>
        <w:t xml:space="preserve"> if you would like to report an incident of misconduct</w:t>
      </w:r>
      <w:r w:rsidR="00914661">
        <w:rPr>
          <w:rFonts w:ascii="Gadugi" w:hAnsi="Gadugi" w:cs="Arial"/>
          <w:color w:val="000000" w:themeColor="text1"/>
        </w:rPr>
        <w:t xml:space="preserve"> and receive support</w:t>
      </w:r>
      <w:r>
        <w:rPr>
          <w:rFonts w:ascii="Gadugi" w:hAnsi="Gadugi" w:cs="Arial"/>
          <w:color w:val="000000" w:themeColor="text1"/>
        </w:rPr>
        <w:t>. This can be done anonymously if you wish. Please note that if you do repor</w:t>
      </w:r>
      <w:r w:rsidR="00914661">
        <w:rPr>
          <w:rFonts w:ascii="Gadugi" w:hAnsi="Gadugi" w:cs="Arial"/>
          <w:color w:val="000000" w:themeColor="text1"/>
        </w:rPr>
        <w:t xml:space="preserve">t </w:t>
      </w:r>
      <w:r>
        <w:rPr>
          <w:rFonts w:ascii="Gadugi" w:hAnsi="Gadugi" w:cs="Arial"/>
          <w:color w:val="000000" w:themeColor="text1"/>
        </w:rPr>
        <w:t xml:space="preserve">using the Tool anonymously </w:t>
      </w:r>
      <w:r w:rsidR="00914661">
        <w:rPr>
          <w:rFonts w:ascii="Gadugi" w:hAnsi="Gadugi" w:cs="Arial"/>
          <w:color w:val="000000" w:themeColor="text1"/>
        </w:rPr>
        <w:t>S</w:t>
      </w:r>
      <w:r>
        <w:rPr>
          <w:rFonts w:ascii="Gadugi" w:hAnsi="Gadugi" w:cs="Arial"/>
          <w:color w:val="000000" w:themeColor="text1"/>
        </w:rPr>
        <w:t xml:space="preserve">tudent </w:t>
      </w:r>
      <w:r w:rsidR="00914661">
        <w:rPr>
          <w:rFonts w:ascii="Gadugi" w:hAnsi="Gadugi" w:cs="Arial"/>
          <w:color w:val="000000" w:themeColor="text1"/>
        </w:rPr>
        <w:t>S</w:t>
      </w:r>
      <w:r>
        <w:rPr>
          <w:rFonts w:ascii="Gadugi" w:hAnsi="Gadugi" w:cs="Arial"/>
          <w:color w:val="000000" w:themeColor="text1"/>
        </w:rPr>
        <w:t>upport will not be able to reach out to provide further support</w:t>
      </w:r>
      <w:r w:rsidR="00AC507A">
        <w:rPr>
          <w:rFonts w:ascii="Gadugi" w:hAnsi="Gadugi" w:cs="Arial"/>
          <w:color w:val="000000" w:themeColor="text1"/>
        </w:rPr>
        <w:t xml:space="preserve"> (however </w:t>
      </w:r>
      <w:r w:rsidR="00914661">
        <w:rPr>
          <w:rFonts w:ascii="Gadugi" w:hAnsi="Gadugi" w:cs="Arial"/>
          <w:color w:val="000000" w:themeColor="text1"/>
        </w:rPr>
        <w:t>you will still be provided with support resources).</w:t>
      </w:r>
    </w:p>
    <w:sectPr w:rsidR="00423668" w:rsidRPr="00D12F26" w:rsidSect="00DC6A48">
      <w:headerReference w:type="default" r:id="rId18"/>
      <w:footerReference w:type="default" r:id="rId19"/>
      <w:pgSz w:w="11906" w:h="16838"/>
      <w:pgMar w:top="1440" w:right="1440" w:bottom="1440" w:left="144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F3AD" w14:textId="77777777" w:rsidR="003A3848" w:rsidRDefault="003A3848" w:rsidP="006C4EB6">
      <w:pPr>
        <w:spacing w:after="0" w:line="240" w:lineRule="auto"/>
      </w:pPr>
      <w:r>
        <w:separator/>
      </w:r>
    </w:p>
  </w:endnote>
  <w:endnote w:type="continuationSeparator" w:id="0">
    <w:p w14:paraId="7B4452A8" w14:textId="77777777" w:rsidR="003A3848" w:rsidRDefault="003A3848" w:rsidP="006C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A342" w14:textId="77777777" w:rsidR="00DC6A48" w:rsidRDefault="00D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235129"/>
      <w:docPartObj>
        <w:docPartGallery w:val="Page Numbers (Bottom of Page)"/>
        <w:docPartUnique/>
      </w:docPartObj>
    </w:sdtPr>
    <w:sdtEndPr>
      <w:rPr>
        <w:noProof/>
      </w:rPr>
    </w:sdtEndPr>
    <w:sdtContent>
      <w:p w14:paraId="125AABDF" w14:textId="02A2B06A" w:rsidR="00DC6A48" w:rsidRDefault="00DC6A48">
        <w:pPr>
          <w:pStyle w:val="Footer"/>
        </w:pPr>
        <w:r>
          <w:fldChar w:fldCharType="begin"/>
        </w:r>
        <w:r>
          <w:instrText xml:space="preserve"> PAGE   \* MERGEFORMAT </w:instrText>
        </w:r>
        <w:r>
          <w:fldChar w:fldCharType="separate"/>
        </w:r>
        <w:r>
          <w:rPr>
            <w:noProof/>
          </w:rPr>
          <w:t>2</w:t>
        </w:r>
        <w:r>
          <w:rPr>
            <w:noProof/>
          </w:rPr>
          <w:fldChar w:fldCharType="end"/>
        </w:r>
      </w:p>
    </w:sdtContent>
  </w:sdt>
  <w:p w14:paraId="5D13FF74" w14:textId="77777777" w:rsidR="00DC6A48" w:rsidRDefault="00D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6D3E" w14:textId="77777777" w:rsidR="003A3848" w:rsidRDefault="003A3848" w:rsidP="006C4EB6">
      <w:pPr>
        <w:spacing w:after="0" w:line="240" w:lineRule="auto"/>
      </w:pPr>
      <w:r>
        <w:separator/>
      </w:r>
    </w:p>
  </w:footnote>
  <w:footnote w:type="continuationSeparator" w:id="0">
    <w:p w14:paraId="002E9930" w14:textId="77777777" w:rsidR="003A3848" w:rsidRDefault="003A3848" w:rsidP="006C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32C1" w14:textId="56CD7E19" w:rsidR="00A129A1" w:rsidRDefault="00A129A1" w:rsidP="00A129A1">
    <w:pPr>
      <w:pStyle w:val="Header"/>
      <w:tabs>
        <w:tab w:val="clear" w:pos="4513"/>
        <w:tab w:val="clear" w:pos="9026"/>
        <w:tab w:val="left" w:pos="16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39BC" w14:textId="77777777" w:rsidR="00DC6A48" w:rsidRDefault="00D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A11"/>
    <w:multiLevelType w:val="hybridMultilevel"/>
    <w:tmpl w:val="98C431C8"/>
    <w:lvl w:ilvl="0" w:tplc="344A6F88">
      <w:start w:val="1"/>
      <w:numFmt w:val="bullet"/>
      <w:lvlText w:val=""/>
      <w:lvlJc w:val="left"/>
      <w:pPr>
        <w:ind w:left="720" w:hanging="360"/>
      </w:pPr>
      <w:rPr>
        <w:rFonts w:ascii="Symbol" w:hAnsi="Symbol" w:hint="default"/>
        <w:color w:val="33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58B"/>
    <w:multiLevelType w:val="hybridMultilevel"/>
    <w:tmpl w:val="0170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13D25"/>
    <w:multiLevelType w:val="hybridMultilevel"/>
    <w:tmpl w:val="FCF26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C39EB"/>
    <w:multiLevelType w:val="hybridMultilevel"/>
    <w:tmpl w:val="38B87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EB08E6"/>
    <w:multiLevelType w:val="hybridMultilevel"/>
    <w:tmpl w:val="0DB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E7E5B"/>
    <w:multiLevelType w:val="hybridMultilevel"/>
    <w:tmpl w:val="9ECE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17027"/>
    <w:multiLevelType w:val="hybridMultilevel"/>
    <w:tmpl w:val="68A28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A1728B"/>
    <w:multiLevelType w:val="hybridMultilevel"/>
    <w:tmpl w:val="0E1A4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8E3F37"/>
    <w:multiLevelType w:val="hybridMultilevel"/>
    <w:tmpl w:val="9EB8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42B5C"/>
    <w:multiLevelType w:val="hybridMultilevel"/>
    <w:tmpl w:val="46A44FA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DC0C50"/>
    <w:multiLevelType w:val="hybridMultilevel"/>
    <w:tmpl w:val="43C40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C6FA3"/>
    <w:multiLevelType w:val="hybridMultilevel"/>
    <w:tmpl w:val="D9260D2C"/>
    <w:lvl w:ilvl="0" w:tplc="116C9A66">
      <w:numFmt w:val="bullet"/>
      <w:lvlText w:val="-"/>
      <w:lvlJc w:val="left"/>
      <w:pPr>
        <w:ind w:left="720" w:hanging="360"/>
      </w:pPr>
      <w:rPr>
        <w:rFonts w:ascii="Gadugi" w:eastAsiaTheme="minorHAnsi" w:hAnsi="Gadug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40D05"/>
    <w:multiLevelType w:val="hybridMultilevel"/>
    <w:tmpl w:val="64FA49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008EA"/>
    <w:multiLevelType w:val="hybridMultilevel"/>
    <w:tmpl w:val="7794C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B91673"/>
    <w:multiLevelType w:val="hybridMultilevel"/>
    <w:tmpl w:val="6A5A7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41687F"/>
    <w:multiLevelType w:val="hybridMultilevel"/>
    <w:tmpl w:val="D720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63C7A"/>
    <w:multiLevelType w:val="hybridMultilevel"/>
    <w:tmpl w:val="C3E8442E"/>
    <w:lvl w:ilvl="0" w:tplc="0248F7FE">
      <w:start w:val="1"/>
      <w:numFmt w:val="bullet"/>
      <w:lvlText w:val=""/>
      <w:lvlJc w:val="left"/>
      <w:pPr>
        <w:ind w:left="643" w:hanging="360"/>
      </w:pPr>
      <w:rPr>
        <w:rFonts w:ascii="Symbol" w:hAnsi="Symbol" w:hint="default"/>
        <w:color w:val="3366FF"/>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15:restartNumberingAfterBreak="0">
    <w:nsid w:val="4D0C052E"/>
    <w:multiLevelType w:val="hybridMultilevel"/>
    <w:tmpl w:val="F2207E06"/>
    <w:lvl w:ilvl="0" w:tplc="97786EB0">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3680B"/>
    <w:multiLevelType w:val="hybridMultilevel"/>
    <w:tmpl w:val="E610B67E"/>
    <w:lvl w:ilvl="0" w:tplc="862CA4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3D2864"/>
    <w:multiLevelType w:val="hybridMultilevel"/>
    <w:tmpl w:val="92D21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0F3CAF"/>
    <w:multiLevelType w:val="hybridMultilevel"/>
    <w:tmpl w:val="8A4AD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14EF3"/>
    <w:multiLevelType w:val="hybridMultilevel"/>
    <w:tmpl w:val="8F261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945919"/>
    <w:multiLevelType w:val="hybridMultilevel"/>
    <w:tmpl w:val="0BC01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63F5E"/>
    <w:multiLevelType w:val="hybridMultilevel"/>
    <w:tmpl w:val="5A2C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C36CD"/>
    <w:multiLevelType w:val="hybridMultilevel"/>
    <w:tmpl w:val="A846FB86"/>
    <w:lvl w:ilvl="0" w:tplc="08090005">
      <w:start w:val="1"/>
      <w:numFmt w:val="bullet"/>
      <w:lvlText w:val=""/>
      <w:lvlJc w:val="left"/>
      <w:pPr>
        <w:ind w:left="720" w:hanging="360"/>
      </w:pPr>
      <w:rPr>
        <w:rFonts w:ascii="Wingdings" w:hAnsi="Wingdings" w:hint="default"/>
      </w:rPr>
    </w:lvl>
    <w:lvl w:ilvl="1" w:tplc="46465FBA">
      <w:numFmt w:val="bullet"/>
      <w:lvlText w:val="-"/>
      <w:lvlJc w:val="left"/>
      <w:pPr>
        <w:ind w:left="1440" w:hanging="360"/>
      </w:pPr>
      <w:rPr>
        <w:rFonts w:ascii="Gadugi" w:eastAsiaTheme="minorHAnsi" w:hAnsi="Gadug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500A14"/>
    <w:multiLevelType w:val="hybridMultilevel"/>
    <w:tmpl w:val="6CF20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F1171"/>
    <w:multiLevelType w:val="hybridMultilevel"/>
    <w:tmpl w:val="82A69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D87CD8"/>
    <w:multiLevelType w:val="hybridMultilevel"/>
    <w:tmpl w:val="1FE848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42FC8"/>
    <w:multiLevelType w:val="hybridMultilevel"/>
    <w:tmpl w:val="4A0C0E6A"/>
    <w:lvl w:ilvl="0" w:tplc="50682590">
      <w:start w:val="1"/>
      <w:numFmt w:val="bullet"/>
      <w:lvlText w:val="-"/>
      <w:lvlJc w:val="left"/>
      <w:pPr>
        <w:ind w:left="720" w:hanging="360"/>
      </w:pPr>
      <w:rPr>
        <w:rFonts w:ascii="Gadugi" w:eastAsiaTheme="minorHAnsi" w:hAnsi="Gadug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682109">
    <w:abstractNumId w:val="24"/>
  </w:num>
  <w:num w:numId="2" w16cid:durableId="954557199">
    <w:abstractNumId w:val="27"/>
  </w:num>
  <w:num w:numId="3" w16cid:durableId="1516265456">
    <w:abstractNumId w:val="12"/>
  </w:num>
  <w:num w:numId="4" w16cid:durableId="174269076">
    <w:abstractNumId w:val="21"/>
  </w:num>
  <w:num w:numId="5" w16cid:durableId="25109090">
    <w:abstractNumId w:val="20"/>
  </w:num>
  <w:num w:numId="6" w16cid:durableId="444352166">
    <w:abstractNumId w:val="1"/>
  </w:num>
  <w:num w:numId="7" w16cid:durableId="668365424">
    <w:abstractNumId w:val="2"/>
  </w:num>
  <w:num w:numId="8" w16cid:durableId="1104812744">
    <w:abstractNumId w:val="28"/>
  </w:num>
  <w:num w:numId="9" w16cid:durableId="447773848">
    <w:abstractNumId w:val="9"/>
  </w:num>
  <w:num w:numId="10" w16cid:durableId="62027872">
    <w:abstractNumId w:val="16"/>
  </w:num>
  <w:num w:numId="11" w16cid:durableId="653265096">
    <w:abstractNumId w:val="0"/>
  </w:num>
  <w:num w:numId="12" w16cid:durableId="299462651">
    <w:abstractNumId w:val="26"/>
  </w:num>
  <w:num w:numId="13" w16cid:durableId="1637830766">
    <w:abstractNumId w:val="19"/>
  </w:num>
  <w:num w:numId="14" w16cid:durableId="988873338">
    <w:abstractNumId w:val="14"/>
  </w:num>
  <w:num w:numId="15" w16cid:durableId="181752011">
    <w:abstractNumId w:val="6"/>
  </w:num>
  <w:num w:numId="16" w16cid:durableId="619341330">
    <w:abstractNumId w:val="7"/>
  </w:num>
  <w:num w:numId="17" w16cid:durableId="1495298323">
    <w:abstractNumId w:val="18"/>
  </w:num>
  <w:num w:numId="18" w16cid:durableId="264968975">
    <w:abstractNumId w:val="25"/>
  </w:num>
  <w:num w:numId="19" w16cid:durableId="1363633609">
    <w:abstractNumId w:val="10"/>
  </w:num>
  <w:num w:numId="20" w16cid:durableId="1235124097">
    <w:abstractNumId w:val="17"/>
  </w:num>
  <w:num w:numId="21" w16cid:durableId="434786159">
    <w:abstractNumId w:val="11"/>
  </w:num>
  <w:num w:numId="22" w16cid:durableId="857432075">
    <w:abstractNumId w:val="23"/>
  </w:num>
  <w:num w:numId="23" w16cid:durableId="1815372256">
    <w:abstractNumId w:val="5"/>
  </w:num>
  <w:num w:numId="24" w16cid:durableId="418217862">
    <w:abstractNumId w:val="3"/>
  </w:num>
  <w:num w:numId="25" w16cid:durableId="1333994536">
    <w:abstractNumId w:val="15"/>
  </w:num>
  <w:num w:numId="26" w16cid:durableId="2020740087">
    <w:abstractNumId w:val="13"/>
  </w:num>
  <w:num w:numId="27" w16cid:durableId="1526166078">
    <w:abstractNumId w:val="22"/>
  </w:num>
  <w:num w:numId="28" w16cid:durableId="1303346648">
    <w:abstractNumId w:val="8"/>
  </w:num>
  <w:num w:numId="29" w16cid:durableId="17993761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ig, Iona">
    <w15:presenceInfo w15:providerId="AD" w15:userId="S::s03ig3@abdn.ac.uk::6fe1df7c-f6cb-4e8e-b6a7-2dc0d2c013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42"/>
    <w:rsid w:val="000053CA"/>
    <w:rsid w:val="00006337"/>
    <w:rsid w:val="000120AB"/>
    <w:rsid w:val="00054A5B"/>
    <w:rsid w:val="00071B89"/>
    <w:rsid w:val="00091833"/>
    <w:rsid w:val="000A5786"/>
    <w:rsid w:val="000A64EA"/>
    <w:rsid w:val="000D1EAB"/>
    <w:rsid w:val="000D2D10"/>
    <w:rsid w:val="000D5917"/>
    <w:rsid w:val="000E50F4"/>
    <w:rsid w:val="000F1754"/>
    <w:rsid w:val="000F22E4"/>
    <w:rsid w:val="00107BCA"/>
    <w:rsid w:val="001176B5"/>
    <w:rsid w:val="00162A66"/>
    <w:rsid w:val="00165856"/>
    <w:rsid w:val="00171517"/>
    <w:rsid w:val="0017230D"/>
    <w:rsid w:val="00197771"/>
    <w:rsid w:val="001A4AE2"/>
    <w:rsid w:val="001A6950"/>
    <w:rsid w:val="001A6BAF"/>
    <w:rsid w:val="001A74EF"/>
    <w:rsid w:val="001B24EF"/>
    <w:rsid w:val="001C6114"/>
    <w:rsid w:val="00233210"/>
    <w:rsid w:val="00236FF0"/>
    <w:rsid w:val="002729AD"/>
    <w:rsid w:val="00277F5F"/>
    <w:rsid w:val="00296D80"/>
    <w:rsid w:val="002A2E0C"/>
    <w:rsid w:val="002A35C5"/>
    <w:rsid w:val="002A4D4F"/>
    <w:rsid w:val="002B6E67"/>
    <w:rsid w:val="002C0EEF"/>
    <w:rsid w:val="002D5AD6"/>
    <w:rsid w:val="002F74BC"/>
    <w:rsid w:val="002F7EC0"/>
    <w:rsid w:val="00306E7E"/>
    <w:rsid w:val="0032089C"/>
    <w:rsid w:val="00324D16"/>
    <w:rsid w:val="00330CBC"/>
    <w:rsid w:val="00333105"/>
    <w:rsid w:val="00335BB9"/>
    <w:rsid w:val="00345697"/>
    <w:rsid w:val="0036283D"/>
    <w:rsid w:val="00374449"/>
    <w:rsid w:val="00375777"/>
    <w:rsid w:val="00387090"/>
    <w:rsid w:val="003A3848"/>
    <w:rsid w:val="003A427E"/>
    <w:rsid w:val="003C2C06"/>
    <w:rsid w:val="00401E2E"/>
    <w:rsid w:val="00423668"/>
    <w:rsid w:val="00441627"/>
    <w:rsid w:val="004420A8"/>
    <w:rsid w:val="0044511F"/>
    <w:rsid w:val="00461805"/>
    <w:rsid w:val="00471BE4"/>
    <w:rsid w:val="00474D24"/>
    <w:rsid w:val="00487100"/>
    <w:rsid w:val="004926F3"/>
    <w:rsid w:val="00493D96"/>
    <w:rsid w:val="004C4A9E"/>
    <w:rsid w:val="004D262D"/>
    <w:rsid w:val="004E3242"/>
    <w:rsid w:val="005004D7"/>
    <w:rsid w:val="005058C1"/>
    <w:rsid w:val="00534FF7"/>
    <w:rsid w:val="00540460"/>
    <w:rsid w:val="005414E2"/>
    <w:rsid w:val="00545ECE"/>
    <w:rsid w:val="005576FD"/>
    <w:rsid w:val="00584AA3"/>
    <w:rsid w:val="00596615"/>
    <w:rsid w:val="00597285"/>
    <w:rsid w:val="005C078B"/>
    <w:rsid w:val="005F2445"/>
    <w:rsid w:val="005F6120"/>
    <w:rsid w:val="005F637A"/>
    <w:rsid w:val="00634BC6"/>
    <w:rsid w:val="00642AC1"/>
    <w:rsid w:val="00670AB7"/>
    <w:rsid w:val="006818D1"/>
    <w:rsid w:val="00685FA1"/>
    <w:rsid w:val="006972EF"/>
    <w:rsid w:val="006A4CDD"/>
    <w:rsid w:val="006A703B"/>
    <w:rsid w:val="006C1ABB"/>
    <w:rsid w:val="006C4EB6"/>
    <w:rsid w:val="006D21CE"/>
    <w:rsid w:val="006F6222"/>
    <w:rsid w:val="00707107"/>
    <w:rsid w:val="007329FB"/>
    <w:rsid w:val="0076028C"/>
    <w:rsid w:val="007614A0"/>
    <w:rsid w:val="007821E1"/>
    <w:rsid w:val="00795B04"/>
    <w:rsid w:val="007A21E7"/>
    <w:rsid w:val="007A34DB"/>
    <w:rsid w:val="007B02A8"/>
    <w:rsid w:val="007B1EE2"/>
    <w:rsid w:val="007B485D"/>
    <w:rsid w:val="00843893"/>
    <w:rsid w:val="008605C1"/>
    <w:rsid w:val="0088046E"/>
    <w:rsid w:val="008A25CF"/>
    <w:rsid w:val="008A56A7"/>
    <w:rsid w:val="008B0302"/>
    <w:rsid w:val="008B58FF"/>
    <w:rsid w:val="008D6389"/>
    <w:rsid w:val="008E14A2"/>
    <w:rsid w:val="00914661"/>
    <w:rsid w:val="00923CBC"/>
    <w:rsid w:val="00932981"/>
    <w:rsid w:val="0093425F"/>
    <w:rsid w:val="00934B9D"/>
    <w:rsid w:val="00937354"/>
    <w:rsid w:val="00937E55"/>
    <w:rsid w:val="00951D7A"/>
    <w:rsid w:val="009535D6"/>
    <w:rsid w:val="0098309D"/>
    <w:rsid w:val="009A5C22"/>
    <w:rsid w:val="009A6BC6"/>
    <w:rsid w:val="009C353E"/>
    <w:rsid w:val="009D7664"/>
    <w:rsid w:val="00A03466"/>
    <w:rsid w:val="00A129A1"/>
    <w:rsid w:val="00A14D3B"/>
    <w:rsid w:val="00A21AA2"/>
    <w:rsid w:val="00A224BF"/>
    <w:rsid w:val="00A35D4E"/>
    <w:rsid w:val="00A41A85"/>
    <w:rsid w:val="00A80A41"/>
    <w:rsid w:val="00A82654"/>
    <w:rsid w:val="00A86F22"/>
    <w:rsid w:val="00AA7386"/>
    <w:rsid w:val="00AC507A"/>
    <w:rsid w:val="00AD2581"/>
    <w:rsid w:val="00AE7EF6"/>
    <w:rsid w:val="00B069B6"/>
    <w:rsid w:val="00B16F53"/>
    <w:rsid w:val="00B4444E"/>
    <w:rsid w:val="00B77A1A"/>
    <w:rsid w:val="00BC4288"/>
    <w:rsid w:val="00BE7D49"/>
    <w:rsid w:val="00C05815"/>
    <w:rsid w:val="00C10DB5"/>
    <w:rsid w:val="00C173B8"/>
    <w:rsid w:val="00C35394"/>
    <w:rsid w:val="00C4112C"/>
    <w:rsid w:val="00C41B49"/>
    <w:rsid w:val="00C524A1"/>
    <w:rsid w:val="00C60C83"/>
    <w:rsid w:val="00C64B24"/>
    <w:rsid w:val="00C67533"/>
    <w:rsid w:val="00CB4C8D"/>
    <w:rsid w:val="00CD63A2"/>
    <w:rsid w:val="00CD685F"/>
    <w:rsid w:val="00CE07FB"/>
    <w:rsid w:val="00CE6991"/>
    <w:rsid w:val="00CF6B6D"/>
    <w:rsid w:val="00D011E4"/>
    <w:rsid w:val="00D04564"/>
    <w:rsid w:val="00D0720E"/>
    <w:rsid w:val="00D12F26"/>
    <w:rsid w:val="00D45187"/>
    <w:rsid w:val="00D52429"/>
    <w:rsid w:val="00D622CB"/>
    <w:rsid w:val="00D62C18"/>
    <w:rsid w:val="00D75553"/>
    <w:rsid w:val="00D77F1F"/>
    <w:rsid w:val="00DC6A48"/>
    <w:rsid w:val="00DD37F7"/>
    <w:rsid w:val="00E0068B"/>
    <w:rsid w:val="00E105EA"/>
    <w:rsid w:val="00E461BD"/>
    <w:rsid w:val="00E47678"/>
    <w:rsid w:val="00E62563"/>
    <w:rsid w:val="00E64A61"/>
    <w:rsid w:val="00E87F92"/>
    <w:rsid w:val="00E90C5C"/>
    <w:rsid w:val="00EA5924"/>
    <w:rsid w:val="00EA5C47"/>
    <w:rsid w:val="00EA639B"/>
    <w:rsid w:val="00EA6855"/>
    <w:rsid w:val="00EA69E6"/>
    <w:rsid w:val="00EB7195"/>
    <w:rsid w:val="00ED33FA"/>
    <w:rsid w:val="00EE72BD"/>
    <w:rsid w:val="00EF0BF4"/>
    <w:rsid w:val="00EF1AF6"/>
    <w:rsid w:val="00EF29D5"/>
    <w:rsid w:val="00EF620A"/>
    <w:rsid w:val="00F1308B"/>
    <w:rsid w:val="00F62800"/>
    <w:rsid w:val="00F83F0B"/>
    <w:rsid w:val="00F97C23"/>
    <w:rsid w:val="00FC22DC"/>
    <w:rsid w:val="00FC3132"/>
    <w:rsid w:val="00FD60B3"/>
    <w:rsid w:val="00FE161A"/>
    <w:rsid w:val="00FF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65F3D"/>
  <w15:chartTrackingRefBased/>
  <w15:docId w15:val="{37275E94-C096-4474-80B7-639C0B8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4D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2E4"/>
    <w:pPr>
      <w:ind w:left="720"/>
      <w:contextualSpacing/>
    </w:pPr>
  </w:style>
  <w:style w:type="paragraph" w:styleId="Header">
    <w:name w:val="header"/>
    <w:basedOn w:val="Normal"/>
    <w:link w:val="HeaderChar"/>
    <w:uiPriority w:val="99"/>
    <w:unhideWhenUsed/>
    <w:rsid w:val="006C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EB6"/>
  </w:style>
  <w:style w:type="paragraph" w:styleId="Footer">
    <w:name w:val="footer"/>
    <w:basedOn w:val="Normal"/>
    <w:link w:val="FooterChar"/>
    <w:uiPriority w:val="99"/>
    <w:unhideWhenUsed/>
    <w:rsid w:val="006C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EB6"/>
  </w:style>
  <w:style w:type="character" w:styleId="Hyperlink">
    <w:name w:val="Hyperlink"/>
    <w:basedOn w:val="DefaultParagraphFont"/>
    <w:uiPriority w:val="99"/>
    <w:unhideWhenUsed/>
    <w:rsid w:val="006C4EB6"/>
    <w:rPr>
      <w:color w:val="0563C1" w:themeColor="hyperlink"/>
      <w:u w:val="single"/>
    </w:rPr>
  </w:style>
  <w:style w:type="character" w:styleId="UnresolvedMention">
    <w:name w:val="Unresolved Mention"/>
    <w:basedOn w:val="DefaultParagraphFont"/>
    <w:uiPriority w:val="99"/>
    <w:semiHidden/>
    <w:unhideWhenUsed/>
    <w:rsid w:val="006C4EB6"/>
    <w:rPr>
      <w:color w:val="605E5C"/>
      <w:shd w:val="clear" w:color="auto" w:fill="E1DFDD"/>
    </w:rPr>
  </w:style>
  <w:style w:type="table" w:styleId="TableGrid">
    <w:name w:val="Table Grid"/>
    <w:basedOn w:val="TableNormal"/>
    <w:uiPriority w:val="39"/>
    <w:rsid w:val="0098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0460"/>
    <w:pPr>
      <w:spacing w:after="0" w:line="240" w:lineRule="auto"/>
    </w:pPr>
  </w:style>
  <w:style w:type="character" w:styleId="CommentReference">
    <w:name w:val="annotation reference"/>
    <w:basedOn w:val="DefaultParagraphFont"/>
    <w:uiPriority w:val="99"/>
    <w:semiHidden/>
    <w:unhideWhenUsed/>
    <w:rsid w:val="00540460"/>
    <w:rPr>
      <w:sz w:val="16"/>
      <w:szCs w:val="16"/>
    </w:rPr>
  </w:style>
  <w:style w:type="paragraph" w:styleId="CommentText">
    <w:name w:val="annotation text"/>
    <w:basedOn w:val="Normal"/>
    <w:link w:val="CommentTextChar"/>
    <w:uiPriority w:val="99"/>
    <w:unhideWhenUsed/>
    <w:rsid w:val="00540460"/>
    <w:pPr>
      <w:spacing w:line="240" w:lineRule="auto"/>
    </w:pPr>
    <w:rPr>
      <w:sz w:val="20"/>
      <w:szCs w:val="20"/>
    </w:rPr>
  </w:style>
  <w:style w:type="character" w:customStyle="1" w:styleId="CommentTextChar">
    <w:name w:val="Comment Text Char"/>
    <w:basedOn w:val="DefaultParagraphFont"/>
    <w:link w:val="CommentText"/>
    <w:uiPriority w:val="99"/>
    <w:rsid w:val="00540460"/>
    <w:rPr>
      <w:sz w:val="20"/>
      <w:szCs w:val="20"/>
    </w:rPr>
  </w:style>
  <w:style w:type="paragraph" w:styleId="CommentSubject">
    <w:name w:val="annotation subject"/>
    <w:basedOn w:val="CommentText"/>
    <w:next w:val="CommentText"/>
    <w:link w:val="CommentSubjectChar"/>
    <w:uiPriority w:val="99"/>
    <w:semiHidden/>
    <w:unhideWhenUsed/>
    <w:rsid w:val="00540460"/>
    <w:rPr>
      <w:b/>
      <w:bCs/>
    </w:rPr>
  </w:style>
  <w:style w:type="character" w:customStyle="1" w:styleId="CommentSubjectChar">
    <w:name w:val="Comment Subject Char"/>
    <w:basedOn w:val="CommentTextChar"/>
    <w:link w:val="CommentSubject"/>
    <w:uiPriority w:val="99"/>
    <w:semiHidden/>
    <w:rsid w:val="00540460"/>
    <w:rPr>
      <w:b/>
      <w:bCs/>
      <w:sz w:val="20"/>
      <w:szCs w:val="20"/>
    </w:rPr>
  </w:style>
  <w:style w:type="character" w:customStyle="1" w:styleId="Heading2Char">
    <w:name w:val="Heading 2 Char"/>
    <w:basedOn w:val="DefaultParagraphFont"/>
    <w:link w:val="Heading2"/>
    <w:uiPriority w:val="9"/>
    <w:rsid w:val="002A4D4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5242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42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75133">
      <w:bodyDiv w:val="1"/>
      <w:marLeft w:val="0"/>
      <w:marRight w:val="0"/>
      <w:marTop w:val="0"/>
      <w:marBottom w:val="0"/>
      <w:divBdr>
        <w:top w:val="none" w:sz="0" w:space="0" w:color="auto"/>
        <w:left w:val="none" w:sz="0" w:space="0" w:color="auto"/>
        <w:bottom w:val="none" w:sz="0" w:space="0" w:color="auto"/>
        <w:right w:val="none" w:sz="0" w:space="0" w:color="auto"/>
      </w:divBdr>
    </w:div>
    <w:div w:id="15319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bdn.ac.uk/about/inclusive/support/support.php" TargetMode="External"/><Relationship Id="rId2" Type="http://schemas.openxmlformats.org/officeDocument/2006/relationships/numbering" Target="numbering.xml"/><Relationship Id="rId16" Type="http://schemas.openxmlformats.org/officeDocument/2006/relationships/hyperlink" Target="mailto:student.support@abdn.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nduct@abdn.ac.uk"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bdn.ac.uk/about/inclusive/support/gender-based-violence-2748.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3F52-CA6E-4A87-AE02-F1440062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14</Pages>
  <Words>3939</Words>
  <Characters>21435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Greig, Iona</dc:creator>
  <cp:keywords/>
  <dc:description/>
  <cp:lastModifiedBy>Pasaric, Marin</cp:lastModifiedBy>
  <cp:revision>14</cp:revision>
  <dcterms:created xsi:type="dcterms:W3CDTF">2023-08-14T08:03:00Z</dcterms:created>
  <dcterms:modified xsi:type="dcterms:W3CDTF">2023-12-19T11:28:00Z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be511584c221505c5aa073f9d2aadeba3845450c9ef8eff3d55157079d96744c</vt:lpwstr>
  </property>
</Properties>
</file>