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F7" w:rsidRDefault="002B6BF7" w:rsidP="002B6BF7">
      <w:pPr>
        <w:spacing w:line="200" w:lineRule="exact"/>
        <w:jc w:val="center"/>
        <w:rPr>
          <w:rFonts w:ascii="Arial" w:hAnsi="Arial"/>
          <w:b/>
        </w:rPr>
      </w:pPr>
      <w:r>
        <w:rPr>
          <w:rFonts w:ascii="Arial" w:hAnsi="Arial"/>
          <w:b/>
        </w:rPr>
        <w:t>DEGREE OF MASTER OF ARTS IN ENGLISH WITH CREATIVE WRITING</w:t>
      </w:r>
    </w:p>
    <w:p w:rsidR="002B6BF7" w:rsidRDefault="002B6BF7" w:rsidP="002B6BF7">
      <w:pPr>
        <w:tabs>
          <w:tab w:val="left" w:pos="360"/>
          <w:tab w:val="left" w:pos="2520"/>
          <w:tab w:val="left" w:pos="4320"/>
        </w:tabs>
        <w:spacing w:line="200" w:lineRule="exact"/>
        <w:jc w:val="center"/>
        <w:rPr>
          <w:rFonts w:ascii="Arial" w:hAnsi="Arial"/>
          <w:b/>
        </w:rPr>
      </w:pPr>
    </w:p>
    <w:p w:rsidR="002B6BF7" w:rsidRDefault="002B6BF7" w:rsidP="002B6BF7">
      <w:pPr>
        <w:pStyle w:val="BodyText"/>
        <w:spacing w:line="200" w:lineRule="exact"/>
        <w:rPr>
          <w:b w:val="0"/>
        </w:rPr>
      </w:pPr>
      <w:r>
        <w:rPr>
          <w:b w:val="0"/>
        </w:rPr>
        <w:t>Students must also comply with the University General Regulations and the Supplementary Regulations for the Degree of Master of Arts.</w:t>
      </w:r>
    </w:p>
    <w:p w:rsidR="002B6BF7" w:rsidRDefault="002B6BF7" w:rsidP="002B6BF7">
      <w:pPr>
        <w:tabs>
          <w:tab w:val="left" w:pos="360"/>
        </w:tabs>
        <w:spacing w:line="200" w:lineRule="exact"/>
        <w:jc w:val="center"/>
        <w:rPr>
          <w:rFonts w:ascii="Arial" w:hAnsi="Arial"/>
        </w:rPr>
      </w:pPr>
    </w:p>
    <w:p w:rsidR="002B6BF7" w:rsidRDefault="002B6BF7" w:rsidP="002B6BF7">
      <w:pPr>
        <w:tabs>
          <w:tab w:val="left" w:pos="360"/>
        </w:tabs>
        <w:spacing w:line="200" w:lineRule="exact"/>
        <w:jc w:val="center"/>
        <w:rPr>
          <w:rFonts w:ascii="Arial" w:hAnsi="Arial"/>
        </w:rPr>
      </w:pPr>
    </w:p>
    <w:p w:rsidR="002B6BF7" w:rsidRDefault="002B6BF7" w:rsidP="002B6BF7">
      <w:pPr>
        <w:pStyle w:val="BodyText"/>
        <w:tabs>
          <w:tab w:val="clear" w:pos="2520"/>
          <w:tab w:val="clear" w:pos="4320"/>
        </w:tabs>
        <w:spacing w:line="200" w:lineRule="exact"/>
      </w:pPr>
      <w:r>
        <w:t>The courses listed below are all compulsory for this degree.</w:t>
      </w:r>
    </w:p>
    <w:p w:rsidR="002B6BF7" w:rsidRDefault="002B6BF7" w:rsidP="002B6BF7">
      <w:pPr>
        <w:pStyle w:val="BodyText"/>
        <w:tabs>
          <w:tab w:val="clear" w:pos="2520"/>
          <w:tab w:val="clear" w:pos="4320"/>
        </w:tabs>
      </w:pPr>
    </w:p>
    <w:tbl>
      <w:tblPr>
        <w:tblW w:w="963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914"/>
        <w:gridCol w:w="3122"/>
        <w:gridCol w:w="847"/>
        <w:gridCol w:w="996"/>
        <w:gridCol w:w="2973"/>
        <w:gridCol w:w="778"/>
      </w:tblGrid>
      <w:tr w:rsidR="002B6BF7" w:rsidTr="000E6838">
        <w:trPr>
          <w:jc w:val="center"/>
        </w:trPr>
        <w:tc>
          <w:tcPr>
            <w:tcW w:w="9630" w:type="dxa"/>
            <w:gridSpan w:val="6"/>
            <w:tcBorders>
              <w:top w:val="single" w:sz="12" w:space="0" w:color="000000"/>
            </w:tcBorders>
          </w:tcPr>
          <w:p w:rsidR="002B6BF7" w:rsidRDefault="002B6BF7" w:rsidP="000E6838">
            <w:pPr>
              <w:tabs>
                <w:tab w:val="left" w:pos="360"/>
              </w:tabs>
              <w:jc w:val="center"/>
              <w:rPr>
                <w:rFonts w:ascii="Arial" w:hAnsi="Arial"/>
                <w:b/>
                <w:sz w:val="16"/>
              </w:rPr>
            </w:pPr>
            <w:r>
              <w:rPr>
                <w:rFonts w:ascii="Arial" w:hAnsi="Arial"/>
                <w:b/>
                <w:sz w:val="16"/>
              </w:rPr>
              <w:t>PROGRAMME YEAR 1 – 120 Credit Points</w:t>
            </w:r>
          </w:p>
          <w:p w:rsidR="002B6BF7" w:rsidRDefault="002B6BF7" w:rsidP="000E6838">
            <w:pPr>
              <w:tabs>
                <w:tab w:val="left" w:pos="360"/>
              </w:tabs>
              <w:rPr>
                <w:rFonts w:ascii="Arial" w:hAnsi="Arial"/>
                <w:b/>
                <w:sz w:val="16"/>
              </w:rPr>
            </w:pPr>
          </w:p>
        </w:tc>
      </w:tr>
      <w:tr w:rsidR="002B6BF7" w:rsidTr="000E6838">
        <w:trPr>
          <w:jc w:val="center"/>
        </w:trPr>
        <w:tc>
          <w:tcPr>
            <w:tcW w:w="4883" w:type="dxa"/>
            <w:gridSpan w:val="3"/>
            <w:tcBorders>
              <w:top w:val="nil"/>
              <w:bottom w:val="nil"/>
              <w:right w:val="nil"/>
            </w:tcBorders>
          </w:tcPr>
          <w:p w:rsidR="002B6BF7" w:rsidRDefault="002B6BF7" w:rsidP="000E6838">
            <w:pPr>
              <w:tabs>
                <w:tab w:val="left" w:pos="360"/>
              </w:tabs>
              <w:rPr>
                <w:rFonts w:ascii="Arial" w:hAnsi="Arial"/>
                <w:sz w:val="16"/>
              </w:rPr>
            </w:pPr>
            <w:r>
              <w:rPr>
                <w:rFonts w:ascii="Arial" w:hAnsi="Arial"/>
                <w:sz w:val="16"/>
              </w:rPr>
              <w:t>First Half-Session</w:t>
            </w:r>
          </w:p>
        </w:tc>
        <w:tc>
          <w:tcPr>
            <w:tcW w:w="4747" w:type="dxa"/>
            <w:gridSpan w:val="3"/>
            <w:tcBorders>
              <w:top w:val="nil"/>
              <w:bottom w:val="nil"/>
            </w:tcBorders>
          </w:tcPr>
          <w:p w:rsidR="002B6BF7" w:rsidRDefault="002B6BF7" w:rsidP="000E6838">
            <w:pPr>
              <w:tabs>
                <w:tab w:val="left" w:pos="360"/>
              </w:tabs>
              <w:rPr>
                <w:rFonts w:ascii="Arial" w:hAnsi="Arial"/>
                <w:sz w:val="16"/>
              </w:rPr>
            </w:pPr>
            <w:r>
              <w:rPr>
                <w:rFonts w:ascii="Arial" w:hAnsi="Arial"/>
                <w:sz w:val="16"/>
              </w:rPr>
              <w:t>Second Half-Session</w:t>
            </w:r>
          </w:p>
        </w:tc>
      </w:tr>
      <w:tr w:rsidR="002B6BF7" w:rsidTr="000E6838">
        <w:trPr>
          <w:jc w:val="center"/>
        </w:trPr>
        <w:tc>
          <w:tcPr>
            <w:tcW w:w="914" w:type="dxa"/>
            <w:shd w:val="clear" w:color="auto" w:fill="CCCCCC"/>
          </w:tcPr>
          <w:p w:rsidR="002B6BF7" w:rsidRDefault="002B6BF7" w:rsidP="000E6838">
            <w:pPr>
              <w:tabs>
                <w:tab w:val="left" w:pos="360"/>
              </w:tabs>
              <w:jc w:val="center"/>
              <w:rPr>
                <w:rFonts w:ascii="Arial" w:hAnsi="Arial"/>
                <w:b/>
                <w:sz w:val="16"/>
              </w:rPr>
            </w:pPr>
            <w:r>
              <w:rPr>
                <w:rFonts w:ascii="Arial" w:hAnsi="Arial"/>
                <w:b/>
                <w:sz w:val="16"/>
              </w:rPr>
              <w:t>Course Code</w:t>
            </w:r>
          </w:p>
        </w:tc>
        <w:tc>
          <w:tcPr>
            <w:tcW w:w="3122" w:type="dxa"/>
            <w:shd w:val="clear" w:color="auto" w:fill="CCCCCC"/>
          </w:tcPr>
          <w:p w:rsidR="002B6BF7" w:rsidRDefault="002B6BF7" w:rsidP="000E6838">
            <w:pPr>
              <w:tabs>
                <w:tab w:val="left" w:pos="360"/>
              </w:tabs>
              <w:jc w:val="center"/>
              <w:rPr>
                <w:rFonts w:ascii="Arial" w:hAnsi="Arial"/>
                <w:b/>
                <w:sz w:val="16"/>
              </w:rPr>
            </w:pPr>
            <w:r>
              <w:rPr>
                <w:rFonts w:ascii="Arial" w:hAnsi="Arial"/>
                <w:b/>
                <w:sz w:val="16"/>
              </w:rPr>
              <w:t>Course Title</w:t>
            </w:r>
          </w:p>
        </w:tc>
        <w:tc>
          <w:tcPr>
            <w:tcW w:w="847" w:type="dxa"/>
            <w:tcBorders>
              <w:right w:val="nil"/>
            </w:tcBorders>
            <w:shd w:val="clear" w:color="auto" w:fill="CCCCCC"/>
          </w:tcPr>
          <w:p w:rsidR="002B6BF7" w:rsidRDefault="002B6BF7" w:rsidP="000E6838">
            <w:pPr>
              <w:tabs>
                <w:tab w:val="left" w:pos="360"/>
              </w:tabs>
              <w:jc w:val="center"/>
              <w:rPr>
                <w:rFonts w:ascii="Arial" w:hAnsi="Arial"/>
                <w:b/>
                <w:sz w:val="16"/>
              </w:rPr>
            </w:pPr>
            <w:r>
              <w:rPr>
                <w:rFonts w:ascii="Arial" w:hAnsi="Arial"/>
                <w:b/>
                <w:sz w:val="16"/>
              </w:rPr>
              <w:t>Credit Points</w:t>
            </w:r>
          </w:p>
        </w:tc>
        <w:tc>
          <w:tcPr>
            <w:tcW w:w="996" w:type="dxa"/>
            <w:shd w:val="clear" w:color="auto" w:fill="CCCCCC"/>
          </w:tcPr>
          <w:p w:rsidR="002B6BF7" w:rsidRDefault="002B6BF7" w:rsidP="000E6838">
            <w:pPr>
              <w:tabs>
                <w:tab w:val="left" w:pos="360"/>
              </w:tabs>
              <w:jc w:val="center"/>
              <w:rPr>
                <w:rFonts w:ascii="Arial" w:hAnsi="Arial"/>
                <w:b/>
                <w:sz w:val="16"/>
              </w:rPr>
            </w:pPr>
            <w:r>
              <w:rPr>
                <w:rFonts w:ascii="Arial" w:hAnsi="Arial"/>
                <w:b/>
                <w:sz w:val="16"/>
              </w:rPr>
              <w:t>Course Code</w:t>
            </w:r>
          </w:p>
        </w:tc>
        <w:tc>
          <w:tcPr>
            <w:tcW w:w="2973" w:type="dxa"/>
            <w:shd w:val="clear" w:color="auto" w:fill="CCCCCC"/>
          </w:tcPr>
          <w:p w:rsidR="002B6BF7" w:rsidRDefault="002B6BF7" w:rsidP="000E6838">
            <w:pPr>
              <w:tabs>
                <w:tab w:val="left" w:pos="360"/>
              </w:tabs>
              <w:jc w:val="center"/>
              <w:rPr>
                <w:rFonts w:ascii="Arial" w:hAnsi="Arial"/>
                <w:b/>
                <w:sz w:val="16"/>
              </w:rPr>
            </w:pPr>
            <w:r>
              <w:rPr>
                <w:rFonts w:ascii="Arial" w:hAnsi="Arial"/>
                <w:b/>
                <w:sz w:val="16"/>
              </w:rPr>
              <w:t>Course Title</w:t>
            </w:r>
          </w:p>
        </w:tc>
        <w:tc>
          <w:tcPr>
            <w:tcW w:w="778" w:type="dxa"/>
            <w:shd w:val="clear" w:color="auto" w:fill="CCCCCC"/>
          </w:tcPr>
          <w:p w:rsidR="002B6BF7" w:rsidRDefault="002B6BF7" w:rsidP="000E6838">
            <w:pPr>
              <w:tabs>
                <w:tab w:val="left" w:pos="360"/>
              </w:tabs>
              <w:jc w:val="center"/>
              <w:rPr>
                <w:rFonts w:ascii="Arial" w:hAnsi="Arial"/>
                <w:b/>
                <w:sz w:val="16"/>
              </w:rPr>
            </w:pPr>
            <w:r>
              <w:rPr>
                <w:rFonts w:ascii="Arial" w:hAnsi="Arial"/>
                <w:b/>
                <w:sz w:val="16"/>
              </w:rPr>
              <w:t>Credit Points</w:t>
            </w:r>
          </w:p>
        </w:tc>
      </w:tr>
      <w:tr w:rsidR="002B6BF7" w:rsidRPr="00B96085" w:rsidTr="000E6838">
        <w:trPr>
          <w:trHeight w:val="227"/>
          <w:jc w:val="center"/>
        </w:trPr>
        <w:tc>
          <w:tcPr>
            <w:tcW w:w="914" w:type="dxa"/>
            <w:tcBorders>
              <w:top w:val="nil"/>
            </w:tcBorders>
            <w:vAlign w:val="center"/>
          </w:tcPr>
          <w:p w:rsidR="002B6BF7" w:rsidRPr="00B96085" w:rsidRDefault="002B6BF7" w:rsidP="000E6838">
            <w:pPr>
              <w:tabs>
                <w:tab w:val="left" w:pos="360"/>
                <w:tab w:val="left" w:pos="2517"/>
                <w:tab w:val="left" w:pos="4321"/>
              </w:tabs>
              <w:rPr>
                <w:rFonts w:ascii="Arial" w:hAnsi="Arial"/>
                <w:sz w:val="16"/>
              </w:rPr>
            </w:pPr>
            <w:r w:rsidRPr="00B96085">
              <w:rPr>
                <w:rFonts w:ascii="Arial" w:hAnsi="Arial"/>
                <w:sz w:val="16"/>
              </w:rPr>
              <w:t>EL 1008</w:t>
            </w:r>
          </w:p>
        </w:tc>
        <w:tc>
          <w:tcPr>
            <w:tcW w:w="3122" w:type="dxa"/>
            <w:tcBorders>
              <w:top w:val="nil"/>
            </w:tcBorders>
            <w:vAlign w:val="center"/>
          </w:tcPr>
          <w:p w:rsidR="002B6BF7" w:rsidRPr="00B96085" w:rsidRDefault="002B6BF7" w:rsidP="000E6838">
            <w:pPr>
              <w:tabs>
                <w:tab w:val="left" w:pos="360"/>
                <w:tab w:val="left" w:pos="2517"/>
                <w:tab w:val="left" w:pos="4321"/>
              </w:tabs>
              <w:rPr>
                <w:rFonts w:ascii="Arial" w:hAnsi="Arial"/>
                <w:sz w:val="16"/>
              </w:rPr>
            </w:pPr>
            <w:smartTag w:uri="urn:schemas-microsoft-com:office:smarttags" w:element="place">
              <w:smartTag w:uri="urn:schemas-microsoft-com:office:smarttags" w:element="City">
                <w:r w:rsidRPr="00B96085">
                  <w:rPr>
                    <w:rFonts w:ascii="Arial" w:hAnsi="Arial"/>
                    <w:sz w:val="16"/>
                  </w:rPr>
                  <w:t>Reading</w:t>
                </w:r>
              </w:smartTag>
            </w:smartTag>
            <w:r w:rsidRPr="00B96085">
              <w:rPr>
                <w:rFonts w:ascii="Arial" w:hAnsi="Arial"/>
                <w:sz w:val="16"/>
              </w:rPr>
              <w:t xml:space="preserve"> Writing</w:t>
            </w:r>
          </w:p>
        </w:tc>
        <w:tc>
          <w:tcPr>
            <w:tcW w:w="847" w:type="dxa"/>
            <w:tcBorders>
              <w:top w:val="nil"/>
              <w:right w:val="nil"/>
            </w:tcBorders>
            <w:vAlign w:val="center"/>
          </w:tcPr>
          <w:p w:rsidR="002B6BF7" w:rsidRPr="00B96085" w:rsidRDefault="002B6BF7" w:rsidP="000E6838">
            <w:pPr>
              <w:tabs>
                <w:tab w:val="left" w:pos="360"/>
                <w:tab w:val="left" w:pos="2517"/>
                <w:tab w:val="left" w:pos="4321"/>
              </w:tabs>
              <w:jc w:val="center"/>
              <w:rPr>
                <w:rFonts w:ascii="Arial" w:hAnsi="Arial"/>
                <w:sz w:val="16"/>
              </w:rPr>
            </w:pPr>
            <w:r w:rsidRPr="00B96085">
              <w:rPr>
                <w:rFonts w:ascii="Arial" w:hAnsi="Arial"/>
                <w:sz w:val="16"/>
              </w:rPr>
              <w:t>15</w:t>
            </w:r>
          </w:p>
        </w:tc>
        <w:tc>
          <w:tcPr>
            <w:tcW w:w="996" w:type="dxa"/>
            <w:tcBorders>
              <w:top w:val="nil"/>
              <w:bottom w:val="single" w:sz="4" w:space="0" w:color="auto"/>
            </w:tcBorders>
            <w:vAlign w:val="center"/>
          </w:tcPr>
          <w:p w:rsidR="002B6BF7" w:rsidRPr="00B96085" w:rsidRDefault="002B6BF7" w:rsidP="000E6838">
            <w:pPr>
              <w:tabs>
                <w:tab w:val="left" w:pos="360"/>
                <w:tab w:val="left" w:pos="2517"/>
                <w:tab w:val="left" w:pos="4321"/>
              </w:tabs>
              <w:rPr>
                <w:rFonts w:ascii="Arial" w:hAnsi="Arial"/>
                <w:caps/>
                <w:sz w:val="16"/>
                <w:szCs w:val="16"/>
              </w:rPr>
            </w:pPr>
            <w:r w:rsidRPr="00B96085">
              <w:rPr>
                <w:rFonts w:ascii="Arial" w:hAnsi="Arial"/>
                <w:caps/>
                <w:sz w:val="16"/>
                <w:szCs w:val="16"/>
              </w:rPr>
              <w:t>EL 1513</w:t>
            </w:r>
          </w:p>
        </w:tc>
        <w:tc>
          <w:tcPr>
            <w:tcW w:w="2973" w:type="dxa"/>
            <w:tcBorders>
              <w:top w:val="nil"/>
              <w:bottom w:val="single" w:sz="4" w:space="0" w:color="auto"/>
            </w:tcBorders>
            <w:vAlign w:val="center"/>
          </w:tcPr>
          <w:p w:rsidR="002B6BF7" w:rsidRPr="00B96085" w:rsidRDefault="002B6BF7" w:rsidP="000E6838">
            <w:pPr>
              <w:tabs>
                <w:tab w:val="left" w:pos="360"/>
                <w:tab w:val="left" w:pos="2517"/>
                <w:tab w:val="left" w:pos="4321"/>
              </w:tabs>
              <w:rPr>
                <w:rFonts w:ascii="Arial" w:hAnsi="Arial"/>
                <w:sz w:val="16"/>
              </w:rPr>
            </w:pPr>
            <w:r w:rsidRPr="00B96085">
              <w:rPr>
                <w:rFonts w:ascii="Arial" w:hAnsi="Arial"/>
                <w:sz w:val="16"/>
              </w:rPr>
              <w:t>Controversial Classics</w:t>
            </w:r>
          </w:p>
        </w:tc>
        <w:tc>
          <w:tcPr>
            <w:tcW w:w="778" w:type="dxa"/>
            <w:tcBorders>
              <w:top w:val="nil"/>
              <w:bottom w:val="single" w:sz="4" w:space="0" w:color="auto"/>
            </w:tcBorders>
            <w:vAlign w:val="center"/>
          </w:tcPr>
          <w:p w:rsidR="002B6BF7" w:rsidRPr="00B96085" w:rsidRDefault="002B6BF7" w:rsidP="000E6838">
            <w:pPr>
              <w:tabs>
                <w:tab w:val="left" w:pos="360"/>
                <w:tab w:val="left" w:pos="2517"/>
                <w:tab w:val="left" w:pos="4321"/>
              </w:tabs>
              <w:jc w:val="center"/>
              <w:rPr>
                <w:rFonts w:ascii="Arial" w:hAnsi="Arial"/>
                <w:sz w:val="16"/>
              </w:rPr>
            </w:pPr>
            <w:r w:rsidRPr="00B96085">
              <w:rPr>
                <w:rFonts w:ascii="Arial" w:hAnsi="Arial"/>
                <w:sz w:val="16"/>
              </w:rPr>
              <w:t>15</w:t>
            </w:r>
          </w:p>
        </w:tc>
      </w:tr>
      <w:tr w:rsidR="002B6BF7" w:rsidRPr="00B96085" w:rsidTr="000E6838">
        <w:trPr>
          <w:jc w:val="center"/>
        </w:trPr>
        <w:tc>
          <w:tcPr>
            <w:tcW w:w="9630" w:type="dxa"/>
            <w:gridSpan w:val="6"/>
            <w:tcBorders>
              <w:bottom w:val="single" w:sz="12" w:space="0" w:color="000000"/>
            </w:tcBorders>
          </w:tcPr>
          <w:p w:rsidR="002B6BF7" w:rsidRPr="00B96085" w:rsidRDefault="002B6BF7" w:rsidP="000E6838">
            <w:pPr>
              <w:tabs>
                <w:tab w:val="left" w:pos="360"/>
                <w:tab w:val="left" w:pos="2517"/>
                <w:tab w:val="left" w:pos="4321"/>
              </w:tabs>
              <w:jc w:val="center"/>
              <w:rPr>
                <w:rFonts w:ascii="Arial" w:hAnsi="Arial"/>
                <w:sz w:val="16"/>
              </w:rPr>
            </w:pPr>
            <w:r>
              <w:rPr>
                <w:rFonts w:ascii="Arial" w:hAnsi="Arial"/>
                <w:sz w:val="16"/>
              </w:rPr>
              <w:t>Plus 90 c</w:t>
            </w:r>
            <w:r w:rsidRPr="00B96085">
              <w:rPr>
                <w:rFonts w:ascii="Arial" w:hAnsi="Arial"/>
                <w:sz w:val="16"/>
              </w:rPr>
              <w:t>redit points from courses of choice agreed with Adviser of Studies</w:t>
            </w:r>
          </w:p>
        </w:tc>
      </w:tr>
    </w:tbl>
    <w:p w:rsidR="002B6BF7" w:rsidRPr="00B96085" w:rsidRDefault="002B6BF7" w:rsidP="002B6BF7">
      <w:pPr>
        <w:pStyle w:val="Header"/>
        <w:tabs>
          <w:tab w:val="clear" w:pos="4153"/>
          <w:tab w:val="clear" w:pos="8306"/>
          <w:tab w:val="left" w:pos="360"/>
          <w:tab w:val="left" w:pos="2517"/>
          <w:tab w:val="left" w:pos="4321"/>
        </w:tabs>
        <w:spacing w:line="202" w:lineRule="exact"/>
        <w:rPr>
          <w:rFonts w:ascii="Arial" w:hAnsi="Arial"/>
        </w:rPr>
      </w:pPr>
    </w:p>
    <w:tbl>
      <w:tblPr>
        <w:tblW w:w="963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914"/>
        <w:gridCol w:w="3122"/>
        <w:gridCol w:w="847"/>
        <w:gridCol w:w="996"/>
        <w:gridCol w:w="2973"/>
        <w:gridCol w:w="778"/>
      </w:tblGrid>
      <w:tr w:rsidR="002B6BF7" w:rsidRPr="00B96085" w:rsidTr="000E6838">
        <w:trPr>
          <w:cantSplit/>
          <w:jc w:val="center"/>
        </w:trPr>
        <w:tc>
          <w:tcPr>
            <w:tcW w:w="9630" w:type="dxa"/>
            <w:gridSpan w:val="6"/>
            <w:tcBorders>
              <w:top w:val="single" w:sz="12" w:space="0" w:color="000000"/>
              <w:left w:val="single" w:sz="12" w:space="0" w:color="000000"/>
              <w:bottom w:val="single" w:sz="6" w:space="0" w:color="000000"/>
              <w:right w:val="single" w:sz="12" w:space="0" w:color="000000"/>
            </w:tcBorders>
            <w:hideMark/>
          </w:tcPr>
          <w:p w:rsidR="002B6BF7" w:rsidRPr="00B96085" w:rsidRDefault="002B6BF7" w:rsidP="000E6838">
            <w:pPr>
              <w:tabs>
                <w:tab w:val="left" w:pos="360"/>
              </w:tabs>
              <w:jc w:val="center"/>
              <w:rPr>
                <w:rFonts w:ascii="Arial" w:hAnsi="Arial"/>
                <w:b/>
                <w:sz w:val="16"/>
              </w:rPr>
            </w:pPr>
            <w:r>
              <w:rPr>
                <w:rFonts w:ascii="Arial" w:hAnsi="Arial"/>
                <w:b/>
                <w:sz w:val="16"/>
              </w:rPr>
              <w:t>PROGRAMME YEAR 2 – 120 Credit P</w:t>
            </w:r>
            <w:r w:rsidRPr="00B96085">
              <w:rPr>
                <w:rFonts w:ascii="Arial" w:hAnsi="Arial"/>
                <w:b/>
                <w:sz w:val="16"/>
              </w:rPr>
              <w:t>oints</w:t>
            </w:r>
          </w:p>
          <w:p w:rsidR="002B6BF7" w:rsidRPr="00B96085" w:rsidRDefault="002B6BF7" w:rsidP="000E6838">
            <w:pPr>
              <w:tabs>
                <w:tab w:val="left" w:pos="360"/>
              </w:tabs>
              <w:jc w:val="center"/>
              <w:rPr>
                <w:rFonts w:ascii="Arial" w:hAnsi="Arial"/>
                <w:b/>
                <w:sz w:val="16"/>
              </w:rPr>
            </w:pPr>
            <w:r w:rsidRPr="00B96085">
              <w:rPr>
                <w:rFonts w:ascii="Arial" w:hAnsi="Arial"/>
                <w:b/>
                <w:sz w:val="16"/>
              </w:rPr>
              <w:t xml:space="preserve"> </w:t>
            </w:r>
          </w:p>
        </w:tc>
      </w:tr>
      <w:tr w:rsidR="002B6BF7" w:rsidRPr="00B96085" w:rsidTr="000E6838">
        <w:trPr>
          <w:cantSplit/>
          <w:jc w:val="center"/>
        </w:trPr>
        <w:tc>
          <w:tcPr>
            <w:tcW w:w="4883" w:type="dxa"/>
            <w:gridSpan w:val="3"/>
            <w:tcBorders>
              <w:top w:val="nil"/>
              <w:left w:val="single" w:sz="12" w:space="0" w:color="000000"/>
              <w:bottom w:val="nil"/>
              <w:right w:val="nil"/>
            </w:tcBorders>
            <w:hideMark/>
          </w:tcPr>
          <w:p w:rsidR="002B6BF7" w:rsidRPr="00B96085" w:rsidRDefault="002B6BF7" w:rsidP="000E6838">
            <w:pPr>
              <w:tabs>
                <w:tab w:val="left" w:pos="360"/>
              </w:tabs>
              <w:rPr>
                <w:rFonts w:ascii="Arial" w:hAnsi="Arial"/>
                <w:sz w:val="16"/>
              </w:rPr>
            </w:pPr>
            <w:r w:rsidRPr="00B96085">
              <w:rPr>
                <w:rFonts w:ascii="Arial" w:hAnsi="Arial"/>
                <w:sz w:val="16"/>
              </w:rPr>
              <w:t>First Half-Session</w:t>
            </w:r>
          </w:p>
        </w:tc>
        <w:tc>
          <w:tcPr>
            <w:tcW w:w="4747" w:type="dxa"/>
            <w:gridSpan w:val="3"/>
            <w:tcBorders>
              <w:top w:val="nil"/>
              <w:left w:val="single" w:sz="6" w:space="0" w:color="000000"/>
              <w:bottom w:val="nil"/>
              <w:right w:val="single" w:sz="12" w:space="0" w:color="000000"/>
            </w:tcBorders>
            <w:hideMark/>
          </w:tcPr>
          <w:p w:rsidR="002B6BF7" w:rsidRPr="00B96085" w:rsidRDefault="002B6BF7" w:rsidP="000E6838">
            <w:pPr>
              <w:tabs>
                <w:tab w:val="left" w:pos="360"/>
              </w:tabs>
              <w:rPr>
                <w:rFonts w:ascii="Arial" w:hAnsi="Arial"/>
                <w:sz w:val="16"/>
              </w:rPr>
            </w:pPr>
            <w:r w:rsidRPr="00B96085">
              <w:rPr>
                <w:rFonts w:ascii="Arial" w:hAnsi="Arial"/>
                <w:sz w:val="16"/>
              </w:rPr>
              <w:t>Second Half-Session</w:t>
            </w:r>
          </w:p>
        </w:tc>
      </w:tr>
      <w:tr w:rsidR="002B6BF7" w:rsidRPr="00B96085" w:rsidTr="000E6838">
        <w:trPr>
          <w:jc w:val="center"/>
        </w:trPr>
        <w:tc>
          <w:tcPr>
            <w:tcW w:w="914" w:type="dxa"/>
            <w:tcBorders>
              <w:top w:val="single" w:sz="6" w:space="0" w:color="000000"/>
              <w:left w:val="single" w:sz="12" w:space="0" w:color="000000"/>
              <w:bottom w:val="single" w:sz="6" w:space="0" w:color="000000"/>
              <w:right w:val="single" w:sz="6" w:space="0" w:color="000000"/>
            </w:tcBorders>
            <w:shd w:val="clear" w:color="auto" w:fill="CCCCCC"/>
            <w:hideMark/>
          </w:tcPr>
          <w:p w:rsidR="002B6BF7" w:rsidRPr="00B96085" w:rsidRDefault="002B6BF7" w:rsidP="000E6838">
            <w:pPr>
              <w:tabs>
                <w:tab w:val="left" w:pos="360"/>
              </w:tabs>
              <w:jc w:val="center"/>
              <w:rPr>
                <w:rFonts w:ascii="Arial" w:hAnsi="Arial"/>
                <w:b/>
                <w:sz w:val="16"/>
              </w:rPr>
            </w:pPr>
            <w:r w:rsidRPr="00B96085">
              <w:rPr>
                <w:rFonts w:ascii="Arial" w:hAnsi="Arial"/>
                <w:b/>
                <w:sz w:val="16"/>
              </w:rPr>
              <w:t>Course Code</w:t>
            </w:r>
          </w:p>
        </w:tc>
        <w:tc>
          <w:tcPr>
            <w:tcW w:w="3122" w:type="dxa"/>
            <w:tcBorders>
              <w:top w:val="single" w:sz="6" w:space="0" w:color="000000"/>
              <w:left w:val="single" w:sz="6" w:space="0" w:color="000000"/>
              <w:bottom w:val="single" w:sz="6" w:space="0" w:color="000000"/>
              <w:right w:val="single" w:sz="6" w:space="0" w:color="000000"/>
            </w:tcBorders>
            <w:shd w:val="clear" w:color="auto" w:fill="CCCCCC"/>
            <w:hideMark/>
          </w:tcPr>
          <w:p w:rsidR="002B6BF7" w:rsidRPr="00B96085" w:rsidRDefault="002B6BF7" w:rsidP="000E6838">
            <w:pPr>
              <w:tabs>
                <w:tab w:val="left" w:pos="360"/>
              </w:tabs>
              <w:jc w:val="center"/>
              <w:rPr>
                <w:rFonts w:ascii="Arial" w:hAnsi="Arial"/>
                <w:b/>
                <w:sz w:val="16"/>
              </w:rPr>
            </w:pPr>
            <w:r w:rsidRPr="00B96085">
              <w:rPr>
                <w:rFonts w:ascii="Arial" w:hAnsi="Arial"/>
                <w:b/>
                <w:sz w:val="16"/>
              </w:rPr>
              <w:t>Course Title</w:t>
            </w:r>
          </w:p>
        </w:tc>
        <w:tc>
          <w:tcPr>
            <w:tcW w:w="847" w:type="dxa"/>
            <w:tcBorders>
              <w:top w:val="single" w:sz="6" w:space="0" w:color="000000"/>
              <w:left w:val="single" w:sz="6" w:space="0" w:color="000000"/>
              <w:bottom w:val="single" w:sz="6" w:space="0" w:color="000000"/>
              <w:right w:val="nil"/>
            </w:tcBorders>
            <w:shd w:val="clear" w:color="auto" w:fill="CCCCCC"/>
            <w:hideMark/>
          </w:tcPr>
          <w:p w:rsidR="002B6BF7" w:rsidRPr="00B96085" w:rsidRDefault="002B6BF7" w:rsidP="000E6838">
            <w:pPr>
              <w:tabs>
                <w:tab w:val="left" w:pos="360"/>
              </w:tabs>
              <w:jc w:val="center"/>
              <w:rPr>
                <w:rFonts w:ascii="Arial" w:hAnsi="Arial"/>
                <w:b/>
                <w:sz w:val="16"/>
              </w:rPr>
            </w:pPr>
            <w:r>
              <w:rPr>
                <w:rFonts w:ascii="Arial" w:hAnsi="Arial"/>
                <w:b/>
                <w:sz w:val="16"/>
              </w:rPr>
              <w:t>Credit P</w:t>
            </w:r>
            <w:r w:rsidRPr="00B96085">
              <w:rPr>
                <w:rFonts w:ascii="Arial" w:hAnsi="Arial"/>
                <w:b/>
                <w:sz w:val="16"/>
              </w:rPr>
              <w:t>oints</w:t>
            </w:r>
          </w:p>
        </w:tc>
        <w:tc>
          <w:tcPr>
            <w:tcW w:w="996" w:type="dxa"/>
            <w:tcBorders>
              <w:top w:val="single" w:sz="6" w:space="0" w:color="000000"/>
              <w:left w:val="single" w:sz="6" w:space="0" w:color="000000"/>
              <w:bottom w:val="single" w:sz="6" w:space="0" w:color="000000"/>
              <w:right w:val="single" w:sz="6" w:space="0" w:color="000000"/>
            </w:tcBorders>
            <w:shd w:val="clear" w:color="auto" w:fill="CCCCCC"/>
            <w:hideMark/>
          </w:tcPr>
          <w:p w:rsidR="002B6BF7" w:rsidRPr="00B96085" w:rsidRDefault="002B6BF7" w:rsidP="000E6838">
            <w:pPr>
              <w:tabs>
                <w:tab w:val="left" w:pos="360"/>
              </w:tabs>
              <w:jc w:val="center"/>
              <w:rPr>
                <w:rFonts w:ascii="Arial" w:hAnsi="Arial"/>
                <w:b/>
                <w:sz w:val="16"/>
              </w:rPr>
            </w:pPr>
            <w:r w:rsidRPr="00B96085">
              <w:rPr>
                <w:rFonts w:ascii="Arial" w:hAnsi="Arial"/>
                <w:b/>
                <w:sz w:val="16"/>
              </w:rPr>
              <w:t>Course Code</w:t>
            </w:r>
          </w:p>
        </w:tc>
        <w:tc>
          <w:tcPr>
            <w:tcW w:w="2973" w:type="dxa"/>
            <w:tcBorders>
              <w:top w:val="single" w:sz="6" w:space="0" w:color="000000"/>
              <w:left w:val="single" w:sz="6" w:space="0" w:color="000000"/>
              <w:bottom w:val="single" w:sz="6" w:space="0" w:color="000000"/>
              <w:right w:val="single" w:sz="6" w:space="0" w:color="000000"/>
            </w:tcBorders>
            <w:shd w:val="clear" w:color="auto" w:fill="CCCCCC"/>
            <w:hideMark/>
          </w:tcPr>
          <w:p w:rsidR="002B6BF7" w:rsidRPr="00B96085" w:rsidRDefault="002B6BF7" w:rsidP="000E6838">
            <w:pPr>
              <w:tabs>
                <w:tab w:val="left" w:pos="360"/>
              </w:tabs>
              <w:jc w:val="center"/>
              <w:rPr>
                <w:rFonts w:ascii="Arial" w:hAnsi="Arial"/>
                <w:b/>
                <w:sz w:val="16"/>
              </w:rPr>
            </w:pPr>
            <w:r w:rsidRPr="00B96085">
              <w:rPr>
                <w:rFonts w:ascii="Arial" w:hAnsi="Arial"/>
                <w:b/>
                <w:sz w:val="16"/>
              </w:rPr>
              <w:t>Course Title</w:t>
            </w:r>
          </w:p>
        </w:tc>
        <w:tc>
          <w:tcPr>
            <w:tcW w:w="778" w:type="dxa"/>
            <w:tcBorders>
              <w:top w:val="single" w:sz="6" w:space="0" w:color="000000"/>
              <w:left w:val="single" w:sz="6" w:space="0" w:color="000000"/>
              <w:bottom w:val="single" w:sz="6" w:space="0" w:color="000000"/>
              <w:right w:val="single" w:sz="12" w:space="0" w:color="000000"/>
            </w:tcBorders>
            <w:shd w:val="clear" w:color="auto" w:fill="CCCCCC"/>
            <w:hideMark/>
          </w:tcPr>
          <w:p w:rsidR="002B6BF7" w:rsidRPr="00B96085" w:rsidRDefault="002B6BF7" w:rsidP="000E6838">
            <w:pPr>
              <w:tabs>
                <w:tab w:val="left" w:pos="360"/>
              </w:tabs>
              <w:jc w:val="center"/>
              <w:rPr>
                <w:rFonts w:ascii="Arial" w:hAnsi="Arial"/>
                <w:b/>
                <w:sz w:val="16"/>
              </w:rPr>
            </w:pPr>
            <w:r w:rsidRPr="00B96085">
              <w:rPr>
                <w:rFonts w:ascii="Arial" w:hAnsi="Arial"/>
                <w:b/>
                <w:sz w:val="16"/>
              </w:rPr>
              <w:t xml:space="preserve">Credit </w:t>
            </w:r>
            <w:r>
              <w:rPr>
                <w:rFonts w:ascii="Arial" w:hAnsi="Arial"/>
                <w:b/>
                <w:sz w:val="16"/>
              </w:rPr>
              <w:t>P</w:t>
            </w:r>
            <w:r w:rsidRPr="00B96085">
              <w:rPr>
                <w:rFonts w:ascii="Arial" w:hAnsi="Arial"/>
                <w:b/>
                <w:sz w:val="16"/>
              </w:rPr>
              <w:t>oints</w:t>
            </w:r>
          </w:p>
        </w:tc>
      </w:tr>
      <w:tr w:rsidR="002B6BF7" w:rsidRPr="00B96085" w:rsidTr="000E6838">
        <w:trPr>
          <w:cantSplit/>
          <w:jc w:val="center"/>
        </w:trPr>
        <w:tc>
          <w:tcPr>
            <w:tcW w:w="914" w:type="dxa"/>
            <w:tcBorders>
              <w:top w:val="nil"/>
              <w:left w:val="single" w:sz="12" w:space="0" w:color="000000"/>
              <w:bottom w:val="single" w:sz="6" w:space="0" w:color="000000"/>
              <w:right w:val="single" w:sz="6" w:space="0" w:color="000000"/>
            </w:tcBorders>
            <w:hideMark/>
          </w:tcPr>
          <w:p w:rsidR="002B6BF7" w:rsidRPr="00B96085" w:rsidRDefault="002B6BF7" w:rsidP="000E6838">
            <w:pPr>
              <w:tabs>
                <w:tab w:val="left" w:pos="360"/>
                <w:tab w:val="left" w:pos="2517"/>
                <w:tab w:val="left" w:pos="4321"/>
              </w:tabs>
              <w:rPr>
                <w:rFonts w:ascii="Arial" w:hAnsi="Arial"/>
                <w:sz w:val="16"/>
              </w:rPr>
            </w:pPr>
            <w:r w:rsidRPr="00B96085">
              <w:rPr>
                <w:rFonts w:ascii="Arial" w:hAnsi="Arial"/>
                <w:sz w:val="16"/>
              </w:rPr>
              <w:t xml:space="preserve"> EL 2011</w:t>
            </w:r>
          </w:p>
        </w:tc>
        <w:tc>
          <w:tcPr>
            <w:tcW w:w="3122" w:type="dxa"/>
            <w:tcBorders>
              <w:top w:val="nil"/>
              <w:left w:val="single" w:sz="6" w:space="0" w:color="000000"/>
              <w:bottom w:val="single" w:sz="6" w:space="0" w:color="000000"/>
              <w:right w:val="single" w:sz="6" w:space="0" w:color="000000"/>
            </w:tcBorders>
            <w:hideMark/>
          </w:tcPr>
          <w:p w:rsidR="002B6BF7" w:rsidRPr="00B96085" w:rsidRDefault="002B6BF7" w:rsidP="000E6838">
            <w:pPr>
              <w:tabs>
                <w:tab w:val="left" w:pos="360"/>
                <w:tab w:val="left" w:pos="2517"/>
                <w:tab w:val="left" w:pos="4321"/>
              </w:tabs>
              <w:rPr>
                <w:rFonts w:ascii="Arial" w:hAnsi="Arial"/>
                <w:sz w:val="16"/>
              </w:rPr>
            </w:pPr>
            <w:r w:rsidRPr="00B96085">
              <w:rPr>
                <w:rFonts w:ascii="Arial" w:hAnsi="Arial"/>
                <w:sz w:val="16"/>
              </w:rPr>
              <w:t xml:space="preserve"> Encounters with Shakespeare</w:t>
            </w:r>
          </w:p>
        </w:tc>
        <w:tc>
          <w:tcPr>
            <w:tcW w:w="847" w:type="dxa"/>
            <w:tcBorders>
              <w:top w:val="single" w:sz="6" w:space="0" w:color="000000"/>
              <w:left w:val="single" w:sz="6" w:space="0" w:color="000000"/>
              <w:bottom w:val="single" w:sz="6" w:space="0" w:color="000000"/>
              <w:right w:val="single" w:sz="6" w:space="0" w:color="000000"/>
            </w:tcBorders>
            <w:hideMark/>
          </w:tcPr>
          <w:p w:rsidR="002B6BF7" w:rsidRPr="00B96085" w:rsidRDefault="002B6BF7" w:rsidP="000E6838">
            <w:pPr>
              <w:tabs>
                <w:tab w:val="left" w:pos="360"/>
                <w:tab w:val="left" w:pos="2517"/>
                <w:tab w:val="left" w:pos="4321"/>
              </w:tabs>
              <w:jc w:val="center"/>
              <w:rPr>
                <w:rFonts w:ascii="Arial" w:hAnsi="Arial"/>
                <w:sz w:val="16"/>
              </w:rPr>
            </w:pPr>
            <w:r w:rsidRPr="00B96085">
              <w:rPr>
                <w:rFonts w:ascii="Arial" w:hAnsi="Arial"/>
                <w:sz w:val="16"/>
              </w:rPr>
              <w:t>30</w:t>
            </w:r>
          </w:p>
        </w:tc>
        <w:tc>
          <w:tcPr>
            <w:tcW w:w="996" w:type="dxa"/>
            <w:tcBorders>
              <w:top w:val="nil"/>
              <w:left w:val="nil"/>
              <w:bottom w:val="single" w:sz="6" w:space="0" w:color="000000"/>
              <w:right w:val="single" w:sz="6" w:space="0" w:color="000000"/>
            </w:tcBorders>
            <w:hideMark/>
          </w:tcPr>
          <w:p w:rsidR="002B6BF7" w:rsidRPr="00B96085" w:rsidRDefault="002B6BF7" w:rsidP="000E6838">
            <w:pPr>
              <w:tabs>
                <w:tab w:val="left" w:pos="360"/>
                <w:tab w:val="left" w:pos="2517"/>
                <w:tab w:val="left" w:pos="4321"/>
              </w:tabs>
              <w:rPr>
                <w:rFonts w:ascii="Arial" w:hAnsi="Arial"/>
                <w:sz w:val="16"/>
              </w:rPr>
            </w:pPr>
            <w:r w:rsidRPr="00B96085">
              <w:rPr>
                <w:rFonts w:ascii="Arial" w:hAnsi="Arial"/>
                <w:sz w:val="16"/>
              </w:rPr>
              <w:t xml:space="preserve"> EL 2512</w:t>
            </w:r>
          </w:p>
        </w:tc>
        <w:tc>
          <w:tcPr>
            <w:tcW w:w="2973" w:type="dxa"/>
            <w:tcBorders>
              <w:top w:val="nil"/>
              <w:left w:val="single" w:sz="6" w:space="0" w:color="000000"/>
              <w:bottom w:val="single" w:sz="6" w:space="0" w:color="000000"/>
              <w:right w:val="single" w:sz="6" w:space="0" w:color="000000"/>
            </w:tcBorders>
            <w:hideMark/>
          </w:tcPr>
          <w:p w:rsidR="002B6BF7" w:rsidRPr="00B96085" w:rsidRDefault="002B6BF7" w:rsidP="000E6838">
            <w:pPr>
              <w:tabs>
                <w:tab w:val="left" w:pos="360"/>
                <w:tab w:val="left" w:pos="2517"/>
                <w:tab w:val="left" w:pos="4321"/>
              </w:tabs>
              <w:rPr>
                <w:rFonts w:ascii="Arial" w:hAnsi="Arial"/>
                <w:sz w:val="16"/>
              </w:rPr>
            </w:pPr>
            <w:r w:rsidRPr="00B96085">
              <w:rPr>
                <w:rFonts w:ascii="Arial" w:hAnsi="Arial"/>
                <w:sz w:val="16"/>
              </w:rPr>
              <w:t xml:space="preserve"> The Tragedy of Knowledge</w:t>
            </w:r>
          </w:p>
        </w:tc>
        <w:tc>
          <w:tcPr>
            <w:tcW w:w="778" w:type="dxa"/>
            <w:tcBorders>
              <w:top w:val="nil"/>
              <w:left w:val="single" w:sz="6" w:space="0" w:color="000000"/>
              <w:bottom w:val="single" w:sz="6" w:space="0" w:color="000000"/>
              <w:right w:val="single" w:sz="12" w:space="0" w:color="000000"/>
            </w:tcBorders>
            <w:hideMark/>
          </w:tcPr>
          <w:p w:rsidR="002B6BF7" w:rsidRPr="00B96085" w:rsidRDefault="002B6BF7" w:rsidP="000E6838">
            <w:pPr>
              <w:tabs>
                <w:tab w:val="left" w:pos="360"/>
                <w:tab w:val="left" w:pos="2517"/>
                <w:tab w:val="left" w:pos="4321"/>
              </w:tabs>
              <w:jc w:val="center"/>
              <w:rPr>
                <w:rFonts w:ascii="Arial" w:hAnsi="Arial"/>
                <w:sz w:val="16"/>
              </w:rPr>
            </w:pPr>
            <w:r w:rsidRPr="00B96085">
              <w:rPr>
                <w:rFonts w:ascii="Arial" w:hAnsi="Arial"/>
                <w:sz w:val="16"/>
              </w:rPr>
              <w:t>30</w:t>
            </w:r>
          </w:p>
        </w:tc>
      </w:tr>
      <w:tr w:rsidR="002B6BF7" w:rsidTr="000E6838">
        <w:trPr>
          <w:cantSplit/>
          <w:jc w:val="center"/>
        </w:trPr>
        <w:tc>
          <w:tcPr>
            <w:tcW w:w="9630" w:type="dxa"/>
            <w:gridSpan w:val="6"/>
            <w:tcBorders>
              <w:top w:val="nil"/>
              <w:left w:val="single" w:sz="12" w:space="0" w:color="000000"/>
              <w:bottom w:val="single" w:sz="12" w:space="0" w:color="000000"/>
              <w:right w:val="single" w:sz="12" w:space="0" w:color="000000"/>
            </w:tcBorders>
            <w:hideMark/>
          </w:tcPr>
          <w:p w:rsidR="002B6BF7" w:rsidRPr="00B96085" w:rsidRDefault="002B6BF7" w:rsidP="000E6838">
            <w:pPr>
              <w:tabs>
                <w:tab w:val="left" w:pos="360"/>
                <w:tab w:val="left" w:pos="2517"/>
                <w:tab w:val="left" w:pos="4321"/>
              </w:tabs>
              <w:jc w:val="center"/>
              <w:rPr>
                <w:rFonts w:ascii="Arial" w:hAnsi="Arial"/>
                <w:sz w:val="16"/>
              </w:rPr>
            </w:pPr>
            <w:r>
              <w:rPr>
                <w:rFonts w:ascii="Arial" w:hAnsi="Arial"/>
                <w:sz w:val="16"/>
              </w:rPr>
              <w:t>Plus 60 c</w:t>
            </w:r>
            <w:r w:rsidRPr="00B96085">
              <w:rPr>
                <w:rFonts w:ascii="Arial" w:hAnsi="Arial"/>
                <w:sz w:val="16"/>
              </w:rPr>
              <w:t>redit points from courses of choice agreed with Adviser of Studies</w:t>
            </w:r>
          </w:p>
        </w:tc>
      </w:tr>
    </w:tbl>
    <w:p w:rsidR="002B6BF7" w:rsidRDefault="002B6BF7" w:rsidP="002B6BF7">
      <w:pPr>
        <w:tabs>
          <w:tab w:val="left" w:pos="360"/>
          <w:tab w:val="left" w:pos="2517"/>
          <w:tab w:val="left" w:pos="4321"/>
        </w:tabs>
        <w:spacing w:line="202" w:lineRule="exact"/>
        <w:rPr>
          <w:rFonts w:ascii="Arial" w:hAnsi="Arial"/>
        </w:rPr>
      </w:pPr>
    </w:p>
    <w:tbl>
      <w:tblPr>
        <w:tblW w:w="963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914"/>
        <w:gridCol w:w="3122"/>
        <w:gridCol w:w="847"/>
        <w:gridCol w:w="996"/>
        <w:gridCol w:w="2973"/>
        <w:gridCol w:w="778"/>
      </w:tblGrid>
      <w:tr w:rsidR="002B6BF7" w:rsidRPr="00B96085" w:rsidTr="000E6838">
        <w:trPr>
          <w:cantSplit/>
          <w:jc w:val="center"/>
        </w:trPr>
        <w:tc>
          <w:tcPr>
            <w:tcW w:w="9630" w:type="dxa"/>
            <w:gridSpan w:val="6"/>
            <w:tcBorders>
              <w:top w:val="single" w:sz="12" w:space="0" w:color="000000"/>
              <w:left w:val="single" w:sz="12" w:space="0" w:color="000000"/>
              <w:bottom w:val="single" w:sz="6" w:space="0" w:color="000000"/>
              <w:right w:val="single" w:sz="12" w:space="0" w:color="000000"/>
            </w:tcBorders>
            <w:hideMark/>
          </w:tcPr>
          <w:p w:rsidR="002B6BF7" w:rsidRPr="00B96085" w:rsidRDefault="002B6BF7" w:rsidP="000E6838">
            <w:pPr>
              <w:tabs>
                <w:tab w:val="left" w:pos="360"/>
              </w:tabs>
              <w:jc w:val="center"/>
              <w:rPr>
                <w:rFonts w:ascii="Arial" w:hAnsi="Arial"/>
                <w:b/>
                <w:sz w:val="16"/>
              </w:rPr>
            </w:pPr>
            <w:r>
              <w:rPr>
                <w:rFonts w:ascii="Arial" w:hAnsi="Arial"/>
                <w:b/>
                <w:sz w:val="16"/>
              </w:rPr>
              <w:t>PROGRAMME YEARS 3 &amp; 4 – 240 Credit P</w:t>
            </w:r>
            <w:r w:rsidRPr="00B96085">
              <w:rPr>
                <w:rFonts w:ascii="Arial" w:hAnsi="Arial"/>
                <w:b/>
                <w:sz w:val="16"/>
              </w:rPr>
              <w:t>oints</w:t>
            </w:r>
          </w:p>
          <w:p w:rsidR="002B6BF7" w:rsidRPr="00B96085" w:rsidRDefault="002B6BF7" w:rsidP="000E6838">
            <w:pPr>
              <w:tabs>
                <w:tab w:val="left" w:pos="360"/>
              </w:tabs>
              <w:jc w:val="center"/>
              <w:rPr>
                <w:rFonts w:ascii="Arial" w:hAnsi="Arial"/>
                <w:b/>
                <w:sz w:val="16"/>
              </w:rPr>
            </w:pPr>
            <w:r w:rsidRPr="00B96085">
              <w:rPr>
                <w:rFonts w:ascii="Arial" w:hAnsi="Arial"/>
                <w:b/>
                <w:sz w:val="16"/>
              </w:rPr>
              <w:t xml:space="preserve"> </w:t>
            </w:r>
          </w:p>
        </w:tc>
      </w:tr>
      <w:tr w:rsidR="002B6BF7" w:rsidRPr="00B96085" w:rsidTr="000E6838">
        <w:trPr>
          <w:cantSplit/>
          <w:jc w:val="center"/>
        </w:trPr>
        <w:tc>
          <w:tcPr>
            <w:tcW w:w="4883" w:type="dxa"/>
            <w:gridSpan w:val="3"/>
            <w:tcBorders>
              <w:top w:val="nil"/>
              <w:left w:val="single" w:sz="12" w:space="0" w:color="000000"/>
              <w:bottom w:val="nil"/>
              <w:right w:val="nil"/>
            </w:tcBorders>
            <w:hideMark/>
          </w:tcPr>
          <w:p w:rsidR="002B6BF7" w:rsidRPr="00B96085" w:rsidRDefault="002B6BF7" w:rsidP="000E6838">
            <w:pPr>
              <w:tabs>
                <w:tab w:val="left" w:pos="360"/>
              </w:tabs>
              <w:rPr>
                <w:rFonts w:ascii="Arial" w:hAnsi="Arial"/>
                <w:sz w:val="16"/>
              </w:rPr>
            </w:pPr>
            <w:r w:rsidRPr="00B96085">
              <w:rPr>
                <w:rFonts w:ascii="Arial" w:hAnsi="Arial"/>
                <w:sz w:val="16"/>
              </w:rPr>
              <w:t>First Half-Session</w:t>
            </w:r>
          </w:p>
        </w:tc>
        <w:tc>
          <w:tcPr>
            <w:tcW w:w="4747" w:type="dxa"/>
            <w:gridSpan w:val="3"/>
            <w:tcBorders>
              <w:top w:val="nil"/>
              <w:left w:val="single" w:sz="6" w:space="0" w:color="000000"/>
              <w:bottom w:val="nil"/>
              <w:right w:val="single" w:sz="12" w:space="0" w:color="000000"/>
            </w:tcBorders>
            <w:hideMark/>
          </w:tcPr>
          <w:p w:rsidR="002B6BF7" w:rsidRPr="00B96085" w:rsidRDefault="002B6BF7" w:rsidP="000E6838">
            <w:pPr>
              <w:tabs>
                <w:tab w:val="left" w:pos="360"/>
              </w:tabs>
              <w:rPr>
                <w:rFonts w:ascii="Arial" w:hAnsi="Arial"/>
                <w:sz w:val="16"/>
              </w:rPr>
            </w:pPr>
            <w:r w:rsidRPr="00B96085">
              <w:rPr>
                <w:rFonts w:ascii="Arial" w:hAnsi="Arial"/>
                <w:sz w:val="16"/>
              </w:rPr>
              <w:t>Second Half-Session</w:t>
            </w:r>
          </w:p>
        </w:tc>
      </w:tr>
      <w:tr w:rsidR="002B6BF7" w:rsidRPr="00B96085" w:rsidTr="000E6838">
        <w:trPr>
          <w:jc w:val="center"/>
        </w:trPr>
        <w:tc>
          <w:tcPr>
            <w:tcW w:w="914" w:type="dxa"/>
            <w:tcBorders>
              <w:top w:val="single" w:sz="6" w:space="0" w:color="000000"/>
              <w:left w:val="single" w:sz="12" w:space="0" w:color="000000"/>
              <w:bottom w:val="single" w:sz="6" w:space="0" w:color="000000"/>
              <w:right w:val="single" w:sz="6" w:space="0" w:color="000000"/>
            </w:tcBorders>
            <w:shd w:val="clear" w:color="auto" w:fill="CCCCCC"/>
            <w:hideMark/>
          </w:tcPr>
          <w:p w:rsidR="002B6BF7" w:rsidRPr="00B96085" w:rsidRDefault="002B6BF7" w:rsidP="000E6838">
            <w:pPr>
              <w:tabs>
                <w:tab w:val="left" w:pos="360"/>
              </w:tabs>
              <w:jc w:val="center"/>
              <w:rPr>
                <w:rFonts w:ascii="Arial" w:hAnsi="Arial"/>
                <w:b/>
                <w:sz w:val="16"/>
              </w:rPr>
            </w:pPr>
            <w:r w:rsidRPr="00B96085">
              <w:rPr>
                <w:rFonts w:ascii="Arial" w:hAnsi="Arial"/>
                <w:b/>
                <w:sz w:val="16"/>
              </w:rPr>
              <w:t>Course Code</w:t>
            </w:r>
          </w:p>
        </w:tc>
        <w:tc>
          <w:tcPr>
            <w:tcW w:w="3122" w:type="dxa"/>
            <w:tcBorders>
              <w:top w:val="single" w:sz="6" w:space="0" w:color="000000"/>
              <w:left w:val="single" w:sz="6" w:space="0" w:color="000000"/>
              <w:bottom w:val="single" w:sz="6" w:space="0" w:color="000000"/>
              <w:right w:val="single" w:sz="6" w:space="0" w:color="000000"/>
            </w:tcBorders>
            <w:shd w:val="clear" w:color="auto" w:fill="CCCCCC"/>
            <w:hideMark/>
          </w:tcPr>
          <w:p w:rsidR="002B6BF7" w:rsidRPr="00B96085" w:rsidRDefault="002B6BF7" w:rsidP="000E6838">
            <w:pPr>
              <w:tabs>
                <w:tab w:val="left" w:pos="360"/>
              </w:tabs>
              <w:jc w:val="center"/>
              <w:rPr>
                <w:rFonts w:ascii="Arial" w:hAnsi="Arial"/>
                <w:b/>
                <w:sz w:val="16"/>
              </w:rPr>
            </w:pPr>
            <w:r w:rsidRPr="00B96085">
              <w:rPr>
                <w:rFonts w:ascii="Arial" w:hAnsi="Arial"/>
                <w:b/>
                <w:sz w:val="16"/>
              </w:rPr>
              <w:t>Course Title</w:t>
            </w:r>
          </w:p>
        </w:tc>
        <w:tc>
          <w:tcPr>
            <w:tcW w:w="847" w:type="dxa"/>
            <w:tcBorders>
              <w:top w:val="single" w:sz="6" w:space="0" w:color="000000"/>
              <w:left w:val="single" w:sz="6" w:space="0" w:color="000000"/>
              <w:bottom w:val="single" w:sz="6" w:space="0" w:color="000000"/>
              <w:right w:val="nil"/>
            </w:tcBorders>
            <w:shd w:val="clear" w:color="auto" w:fill="CCCCCC"/>
            <w:hideMark/>
          </w:tcPr>
          <w:p w:rsidR="002B6BF7" w:rsidRPr="00B96085" w:rsidRDefault="002B6BF7" w:rsidP="000E6838">
            <w:pPr>
              <w:tabs>
                <w:tab w:val="left" w:pos="360"/>
              </w:tabs>
              <w:jc w:val="center"/>
              <w:rPr>
                <w:rFonts w:ascii="Arial" w:hAnsi="Arial"/>
                <w:b/>
                <w:sz w:val="16"/>
              </w:rPr>
            </w:pPr>
            <w:r>
              <w:rPr>
                <w:rFonts w:ascii="Arial" w:hAnsi="Arial"/>
                <w:b/>
                <w:sz w:val="16"/>
              </w:rPr>
              <w:t>Credit P</w:t>
            </w:r>
            <w:r w:rsidRPr="00B96085">
              <w:rPr>
                <w:rFonts w:ascii="Arial" w:hAnsi="Arial"/>
                <w:b/>
                <w:sz w:val="16"/>
              </w:rPr>
              <w:t>oints</w:t>
            </w:r>
          </w:p>
        </w:tc>
        <w:tc>
          <w:tcPr>
            <w:tcW w:w="996" w:type="dxa"/>
            <w:tcBorders>
              <w:top w:val="single" w:sz="6" w:space="0" w:color="000000"/>
              <w:left w:val="single" w:sz="6" w:space="0" w:color="000000"/>
              <w:bottom w:val="single" w:sz="6" w:space="0" w:color="000000"/>
              <w:right w:val="single" w:sz="6" w:space="0" w:color="000000"/>
            </w:tcBorders>
            <w:shd w:val="clear" w:color="auto" w:fill="CCCCCC"/>
            <w:hideMark/>
          </w:tcPr>
          <w:p w:rsidR="002B6BF7" w:rsidRPr="00B96085" w:rsidRDefault="002B6BF7" w:rsidP="000E6838">
            <w:pPr>
              <w:tabs>
                <w:tab w:val="left" w:pos="360"/>
              </w:tabs>
              <w:jc w:val="center"/>
              <w:rPr>
                <w:rFonts w:ascii="Arial" w:hAnsi="Arial"/>
                <w:b/>
                <w:sz w:val="16"/>
              </w:rPr>
            </w:pPr>
            <w:r w:rsidRPr="00B96085">
              <w:rPr>
                <w:rFonts w:ascii="Arial" w:hAnsi="Arial"/>
                <w:b/>
                <w:sz w:val="16"/>
              </w:rPr>
              <w:t>Course Code</w:t>
            </w:r>
          </w:p>
        </w:tc>
        <w:tc>
          <w:tcPr>
            <w:tcW w:w="2973" w:type="dxa"/>
            <w:tcBorders>
              <w:top w:val="single" w:sz="6" w:space="0" w:color="000000"/>
              <w:left w:val="single" w:sz="6" w:space="0" w:color="000000"/>
              <w:bottom w:val="single" w:sz="6" w:space="0" w:color="000000"/>
              <w:right w:val="single" w:sz="6" w:space="0" w:color="000000"/>
            </w:tcBorders>
            <w:shd w:val="clear" w:color="auto" w:fill="CCCCCC"/>
            <w:hideMark/>
          </w:tcPr>
          <w:p w:rsidR="002B6BF7" w:rsidRPr="00B96085" w:rsidRDefault="002B6BF7" w:rsidP="000E6838">
            <w:pPr>
              <w:tabs>
                <w:tab w:val="left" w:pos="360"/>
              </w:tabs>
              <w:jc w:val="center"/>
              <w:rPr>
                <w:rFonts w:ascii="Arial" w:hAnsi="Arial"/>
                <w:b/>
                <w:sz w:val="16"/>
              </w:rPr>
            </w:pPr>
            <w:r w:rsidRPr="00B96085">
              <w:rPr>
                <w:rFonts w:ascii="Arial" w:hAnsi="Arial"/>
                <w:b/>
                <w:sz w:val="16"/>
              </w:rPr>
              <w:t>Course Title</w:t>
            </w:r>
          </w:p>
        </w:tc>
        <w:tc>
          <w:tcPr>
            <w:tcW w:w="778" w:type="dxa"/>
            <w:tcBorders>
              <w:top w:val="single" w:sz="6" w:space="0" w:color="000000"/>
              <w:left w:val="single" w:sz="6" w:space="0" w:color="000000"/>
              <w:bottom w:val="single" w:sz="6" w:space="0" w:color="000000"/>
              <w:right w:val="single" w:sz="12" w:space="0" w:color="000000"/>
            </w:tcBorders>
            <w:shd w:val="clear" w:color="auto" w:fill="CCCCCC"/>
            <w:hideMark/>
          </w:tcPr>
          <w:p w:rsidR="002B6BF7" w:rsidRPr="00B96085" w:rsidRDefault="002B6BF7" w:rsidP="000E6838">
            <w:pPr>
              <w:tabs>
                <w:tab w:val="left" w:pos="360"/>
              </w:tabs>
              <w:jc w:val="center"/>
              <w:rPr>
                <w:rFonts w:ascii="Arial" w:hAnsi="Arial"/>
                <w:b/>
                <w:sz w:val="16"/>
              </w:rPr>
            </w:pPr>
            <w:r w:rsidRPr="00B96085">
              <w:rPr>
                <w:rFonts w:ascii="Arial" w:hAnsi="Arial"/>
                <w:b/>
                <w:sz w:val="16"/>
              </w:rPr>
              <w:t xml:space="preserve">Credit </w:t>
            </w:r>
            <w:r>
              <w:rPr>
                <w:rFonts w:ascii="Arial" w:hAnsi="Arial"/>
                <w:b/>
                <w:sz w:val="16"/>
              </w:rPr>
              <w:t>P</w:t>
            </w:r>
            <w:r w:rsidRPr="00B96085">
              <w:rPr>
                <w:rFonts w:ascii="Arial" w:hAnsi="Arial"/>
                <w:b/>
                <w:sz w:val="16"/>
              </w:rPr>
              <w:t>oints</w:t>
            </w:r>
          </w:p>
        </w:tc>
      </w:tr>
      <w:tr w:rsidR="002B6BF7" w:rsidRPr="00B96085" w:rsidTr="000E6838">
        <w:trPr>
          <w:cantSplit/>
          <w:jc w:val="center"/>
        </w:trPr>
        <w:tc>
          <w:tcPr>
            <w:tcW w:w="914" w:type="dxa"/>
            <w:tcBorders>
              <w:top w:val="nil"/>
              <w:left w:val="single" w:sz="12" w:space="0" w:color="000000"/>
              <w:bottom w:val="single" w:sz="6" w:space="0" w:color="000000"/>
              <w:right w:val="single" w:sz="6" w:space="0" w:color="000000"/>
            </w:tcBorders>
            <w:hideMark/>
          </w:tcPr>
          <w:p w:rsidR="002B6BF7" w:rsidRPr="00B96085" w:rsidRDefault="002B6BF7" w:rsidP="000E6838">
            <w:pPr>
              <w:tabs>
                <w:tab w:val="left" w:pos="360"/>
                <w:tab w:val="left" w:pos="2517"/>
                <w:tab w:val="left" w:pos="4321"/>
              </w:tabs>
              <w:rPr>
                <w:rFonts w:ascii="Arial" w:hAnsi="Arial"/>
                <w:sz w:val="16"/>
              </w:rPr>
            </w:pPr>
          </w:p>
        </w:tc>
        <w:tc>
          <w:tcPr>
            <w:tcW w:w="3122" w:type="dxa"/>
            <w:tcBorders>
              <w:top w:val="nil"/>
              <w:left w:val="single" w:sz="6" w:space="0" w:color="000000"/>
              <w:bottom w:val="single" w:sz="6" w:space="0" w:color="000000"/>
              <w:right w:val="single" w:sz="6" w:space="0" w:color="000000"/>
            </w:tcBorders>
            <w:hideMark/>
          </w:tcPr>
          <w:p w:rsidR="002B6BF7" w:rsidRPr="00B96085" w:rsidRDefault="002B6BF7" w:rsidP="000E6838">
            <w:pPr>
              <w:tabs>
                <w:tab w:val="left" w:pos="360"/>
                <w:tab w:val="left" w:pos="2517"/>
                <w:tab w:val="left" w:pos="4321"/>
              </w:tabs>
              <w:rPr>
                <w:rFonts w:ascii="Arial" w:hAnsi="Arial"/>
                <w:sz w:val="16"/>
              </w:rPr>
            </w:pPr>
          </w:p>
        </w:tc>
        <w:tc>
          <w:tcPr>
            <w:tcW w:w="847" w:type="dxa"/>
            <w:tcBorders>
              <w:top w:val="single" w:sz="6" w:space="0" w:color="000000"/>
              <w:left w:val="single" w:sz="6" w:space="0" w:color="000000"/>
              <w:bottom w:val="single" w:sz="6" w:space="0" w:color="000000"/>
              <w:right w:val="single" w:sz="6" w:space="0" w:color="000000"/>
            </w:tcBorders>
            <w:hideMark/>
          </w:tcPr>
          <w:p w:rsidR="002B6BF7" w:rsidRPr="00B96085" w:rsidRDefault="002B6BF7" w:rsidP="000E6838">
            <w:pPr>
              <w:tabs>
                <w:tab w:val="left" w:pos="360"/>
                <w:tab w:val="left" w:pos="2517"/>
                <w:tab w:val="left" w:pos="4321"/>
              </w:tabs>
              <w:jc w:val="center"/>
              <w:rPr>
                <w:rFonts w:ascii="Arial" w:hAnsi="Arial"/>
                <w:sz w:val="16"/>
              </w:rPr>
            </w:pPr>
          </w:p>
        </w:tc>
        <w:tc>
          <w:tcPr>
            <w:tcW w:w="996" w:type="dxa"/>
            <w:tcBorders>
              <w:top w:val="nil"/>
              <w:left w:val="nil"/>
              <w:bottom w:val="single" w:sz="6" w:space="0" w:color="000000"/>
              <w:right w:val="single" w:sz="6" w:space="0" w:color="000000"/>
            </w:tcBorders>
            <w:hideMark/>
          </w:tcPr>
          <w:p w:rsidR="002B6BF7" w:rsidRPr="00B96085" w:rsidRDefault="002B6BF7" w:rsidP="000E6838">
            <w:pPr>
              <w:tabs>
                <w:tab w:val="left" w:pos="360"/>
                <w:tab w:val="left" w:pos="2517"/>
                <w:tab w:val="left" w:pos="4321"/>
              </w:tabs>
              <w:rPr>
                <w:rFonts w:ascii="Arial" w:hAnsi="Arial"/>
                <w:sz w:val="16"/>
              </w:rPr>
            </w:pPr>
            <w:r>
              <w:rPr>
                <w:rFonts w:ascii="Arial" w:hAnsi="Arial"/>
                <w:sz w:val="16"/>
              </w:rPr>
              <w:t xml:space="preserve"> EL35</w:t>
            </w:r>
            <w:ins w:id="0" w:author="adl122" w:date="2013-02-15T10:43:00Z">
              <w:r w:rsidR="00F1641D">
                <w:rPr>
                  <w:rFonts w:ascii="Arial" w:hAnsi="Arial"/>
                  <w:sz w:val="16"/>
                </w:rPr>
                <w:t>YB</w:t>
              </w:r>
            </w:ins>
            <w:del w:id="1" w:author="adl122" w:date="2013-02-15T10:43:00Z">
              <w:r w:rsidDel="00F1641D">
                <w:rPr>
                  <w:rFonts w:ascii="Arial" w:hAnsi="Arial"/>
                  <w:sz w:val="16"/>
                </w:rPr>
                <w:delText>xx</w:delText>
              </w:r>
            </w:del>
          </w:p>
        </w:tc>
        <w:tc>
          <w:tcPr>
            <w:tcW w:w="2973" w:type="dxa"/>
            <w:tcBorders>
              <w:top w:val="nil"/>
              <w:left w:val="single" w:sz="6" w:space="0" w:color="000000"/>
              <w:bottom w:val="single" w:sz="6" w:space="0" w:color="000000"/>
              <w:right w:val="single" w:sz="6" w:space="0" w:color="000000"/>
            </w:tcBorders>
            <w:hideMark/>
          </w:tcPr>
          <w:p w:rsidR="002B6BF7" w:rsidRPr="00B96085" w:rsidRDefault="002B6BF7" w:rsidP="000E6838">
            <w:pPr>
              <w:tabs>
                <w:tab w:val="left" w:pos="360"/>
                <w:tab w:val="left" w:pos="2517"/>
                <w:tab w:val="left" w:pos="4321"/>
              </w:tabs>
              <w:rPr>
                <w:rFonts w:ascii="Arial" w:hAnsi="Arial"/>
                <w:sz w:val="16"/>
              </w:rPr>
            </w:pPr>
            <w:r>
              <w:rPr>
                <w:rFonts w:ascii="Arial" w:hAnsi="Arial"/>
                <w:sz w:val="16"/>
              </w:rPr>
              <w:t>Creative Writing: Creativity &amp; Craft</w:t>
            </w:r>
          </w:p>
        </w:tc>
        <w:tc>
          <w:tcPr>
            <w:tcW w:w="778" w:type="dxa"/>
            <w:tcBorders>
              <w:top w:val="nil"/>
              <w:left w:val="single" w:sz="6" w:space="0" w:color="000000"/>
              <w:bottom w:val="single" w:sz="6" w:space="0" w:color="000000"/>
              <w:right w:val="single" w:sz="12" w:space="0" w:color="000000"/>
            </w:tcBorders>
            <w:hideMark/>
          </w:tcPr>
          <w:p w:rsidR="002B6BF7" w:rsidRPr="00B96085" w:rsidRDefault="002B6BF7" w:rsidP="000E6838">
            <w:pPr>
              <w:tabs>
                <w:tab w:val="left" w:pos="360"/>
                <w:tab w:val="left" w:pos="2517"/>
                <w:tab w:val="left" w:pos="4321"/>
              </w:tabs>
              <w:jc w:val="center"/>
              <w:rPr>
                <w:rFonts w:ascii="Arial" w:hAnsi="Arial"/>
                <w:sz w:val="16"/>
              </w:rPr>
            </w:pPr>
            <w:r w:rsidRPr="00B96085">
              <w:rPr>
                <w:rFonts w:ascii="Arial" w:hAnsi="Arial"/>
                <w:sz w:val="16"/>
              </w:rPr>
              <w:t>30</w:t>
            </w:r>
          </w:p>
        </w:tc>
      </w:tr>
      <w:tr w:rsidR="002B6BF7" w:rsidTr="000E6838">
        <w:trPr>
          <w:cantSplit/>
          <w:jc w:val="center"/>
        </w:trPr>
        <w:tc>
          <w:tcPr>
            <w:tcW w:w="9630" w:type="dxa"/>
            <w:gridSpan w:val="6"/>
            <w:tcBorders>
              <w:top w:val="nil"/>
              <w:left w:val="single" w:sz="12" w:space="0" w:color="000000"/>
              <w:bottom w:val="single" w:sz="12" w:space="0" w:color="000000"/>
              <w:right w:val="single" w:sz="12" w:space="0" w:color="000000"/>
            </w:tcBorders>
            <w:hideMark/>
          </w:tcPr>
          <w:p w:rsidR="00A555B4" w:rsidRDefault="00A555B4" w:rsidP="000E6838">
            <w:pPr>
              <w:tabs>
                <w:tab w:val="left" w:pos="360"/>
                <w:tab w:val="left" w:pos="2517"/>
                <w:tab w:val="left" w:pos="4321"/>
              </w:tabs>
              <w:jc w:val="center"/>
              <w:rPr>
                <w:rFonts w:ascii="Arial" w:hAnsi="Arial"/>
                <w:sz w:val="16"/>
              </w:rPr>
            </w:pPr>
          </w:p>
          <w:p w:rsidR="00A555B4" w:rsidRPr="00A555B4" w:rsidRDefault="00A555B4" w:rsidP="00A555B4">
            <w:pPr>
              <w:tabs>
                <w:tab w:val="left" w:pos="360"/>
                <w:tab w:val="left" w:pos="2517"/>
                <w:tab w:val="left" w:pos="4321"/>
              </w:tabs>
              <w:jc w:val="center"/>
              <w:rPr>
                <w:rFonts w:ascii="Arial" w:hAnsi="Arial"/>
                <w:sz w:val="16"/>
              </w:rPr>
            </w:pPr>
            <w:r w:rsidRPr="00A555B4">
              <w:rPr>
                <w:rFonts w:ascii="Arial" w:hAnsi="Arial"/>
                <w:sz w:val="16"/>
              </w:rPr>
              <w:t>Plus90 credit points from the available level 3 English courses, as specified by the School of Language &amp; Literature, plus a further 60 credit points from level 4 Creative Writing courses (including the Folio Dissertation), plus a further 30 60 credits from level 4 English courses (which must not include the dissertation). Candidates must submit a Folio Dissertation in Creative Writing.</w:t>
            </w:r>
          </w:p>
          <w:p w:rsidR="00A555B4" w:rsidRDefault="00A555B4" w:rsidP="00A555B4">
            <w:pPr>
              <w:tabs>
                <w:tab w:val="left" w:pos="360"/>
                <w:tab w:val="left" w:pos="2517"/>
                <w:tab w:val="left" w:pos="4321"/>
              </w:tabs>
              <w:jc w:val="center"/>
              <w:rPr>
                <w:rFonts w:ascii="Arial" w:hAnsi="Arial"/>
                <w:sz w:val="16"/>
              </w:rPr>
            </w:pPr>
          </w:p>
          <w:p w:rsidR="00A555B4" w:rsidRDefault="00A555B4" w:rsidP="000E6838">
            <w:pPr>
              <w:tabs>
                <w:tab w:val="left" w:pos="360"/>
                <w:tab w:val="left" w:pos="2517"/>
                <w:tab w:val="left" w:pos="4321"/>
              </w:tabs>
              <w:jc w:val="center"/>
              <w:rPr>
                <w:rFonts w:ascii="Arial" w:hAnsi="Arial"/>
                <w:sz w:val="16"/>
              </w:rPr>
            </w:pPr>
          </w:p>
          <w:p w:rsidR="002B6BF7" w:rsidRDefault="002B6BF7" w:rsidP="000E6838">
            <w:pPr>
              <w:tabs>
                <w:tab w:val="left" w:pos="360"/>
                <w:tab w:val="left" w:pos="2517"/>
                <w:tab w:val="left" w:pos="4321"/>
              </w:tabs>
              <w:jc w:val="center"/>
              <w:rPr>
                <w:rFonts w:ascii="Arial" w:hAnsi="Arial"/>
                <w:sz w:val="16"/>
              </w:rPr>
            </w:pPr>
          </w:p>
          <w:p w:rsidR="002B6BF7" w:rsidRPr="00475C2D" w:rsidRDefault="002B6BF7" w:rsidP="000E6838">
            <w:pPr>
              <w:tabs>
                <w:tab w:val="left" w:pos="360"/>
                <w:tab w:val="left" w:pos="2517"/>
                <w:tab w:val="left" w:pos="4321"/>
              </w:tabs>
              <w:rPr>
                <w:rFonts w:ascii="Arial" w:hAnsi="Arial"/>
                <w:b/>
                <w:sz w:val="16"/>
              </w:rPr>
            </w:pPr>
            <w:r w:rsidRPr="00475C2D">
              <w:rPr>
                <w:rFonts w:ascii="Arial" w:hAnsi="Arial"/>
                <w:b/>
                <w:sz w:val="16"/>
              </w:rPr>
              <w:t>Honours Programmes:</w:t>
            </w:r>
          </w:p>
          <w:p w:rsidR="002B6BF7" w:rsidRDefault="002B6BF7" w:rsidP="000E6838">
            <w:pPr>
              <w:tabs>
                <w:tab w:val="left" w:pos="360"/>
                <w:tab w:val="left" w:pos="2517"/>
                <w:tab w:val="left" w:pos="4321"/>
              </w:tabs>
              <w:rPr>
                <w:rFonts w:ascii="Arial" w:hAnsi="Arial"/>
                <w:sz w:val="16"/>
              </w:rPr>
            </w:pPr>
          </w:p>
          <w:p w:rsidR="002B6BF7" w:rsidRPr="00475C2D" w:rsidRDefault="002B6BF7" w:rsidP="002B6BF7">
            <w:pPr>
              <w:numPr>
                <w:ilvl w:val="0"/>
                <w:numId w:val="1"/>
              </w:numPr>
              <w:tabs>
                <w:tab w:val="left" w:pos="360"/>
                <w:tab w:val="left" w:pos="668"/>
                <w:tab w:val="left" w:pos="4321"/>
              </w:tabs>
              <w:rPr>
                <w:rFonts w:ascii="Arial" w:hAnsi="Arial"/>
                <w:sz w:val="16"/>
              </w:rPr>
            </w:pPr>
            <w:r>
              <w:rPr>
                <w:rFonts w:ascii="Arial" w:hAnsi="Arial"/>
                <w:sz w:val="16"/>
              </w:rPr>
              <w:t>Candidates must not take more than two courses simultaneously.</w:t>
            </w:r>
          </w:p>
        </w:tc>
      </w:tr>
    </w:tbl>
    <w:p w:rsidR="002B6BF7" w:rsidRDefault="002B6BF7" w:rsidP="002B6BF7">
      <w:pPr>
        <w:tabs>
          <w:tab w:val="left" w:pos="360"/>
          <w:tab w:val="left" w:pos="2517"/>
          <w:tab w:val="left" w:pos="4321"/>
        </w:tabs>
        <w:spacing w:line="202" w:lineRule="exact"/>
        <w:rPr>
          <w:rFonts w:ascii="Arial" w:hAnsi="Arial"/>
        </w:rPr>
      </w:pPr>
    </w:p>
    <w:p w:rsidR="002B6BF7" w:rsidRDefault="002B6BF7" w:rsidP="002B6BF7">
      <w:pPr>
        <w:tabs>
          <w:tab w:val="left" w:pos="360"/>
          <w:tab w:val="left" w:pos="1440"/>
          <w:tab w:val="left" w:pos="2517"/>
          <w:tab w:val="left" w:pos="4321"/>
        </w:tabs>
        <w:spacing w:line="202" w:lineRule="exact"/>
        <w:ind w:left="2517"/>
        <w:jc w:val="both"/>
        <w:rPr>
          <w:rFonts w:ascii="Arial" w:hAnsi="Arial"/>
        </w:rPr>
      </w:pPr>
    </w:p>
    <w:p w:rsidR="002B6BF7" w:rsidRDefault="002B6BF7" w:rsidP="002B6BF7">
      <w:pPr>
        <w:spacing w:line="200" w:lineRule="exact"/>
        <w:jc w:val="both"/>
        <w:rPr>
          <w:rFonts w:ascii="Arial" w:hAnsi="Arial"/>
          <w:sz w:val="16"/>
        </w:rPr>
      </w:pPr>
      <w:r>
        <w:rPr>
          <w:rFonts w:ascii="Arial" w:hAnsi="Arial"/>
          <w:sz w:val="16"/>
        </w:rPr>
        <w:t>This information, whilst correct at the time of going to press, is subject to alteration without notice.  Choice of courses may be restricted by degree regulations or timetabling, and are subject to approval by your Adviser(s) of Studies.</w:t>
      </w:r>
    </w:p>
    <w:p w:rsidR="004474BB" w:rsidRDefault="004474BB"/>
    <w:sectPr w:rsidR="004474BB" w:rsidSect="00F741F3">
      <w:headerReference w:type="even" r:id="rId8"/>
      <w:footerReference w:type="even" r:id="rId9"/>
      <w:footerReference w:type="default" r:id="rId10"/>
      <w:pgSz w:w="12240" w:h="15840"/>
      <w:pgMar w:top="1440" w:right="1797" w:bottom="1440" w:left="1797" w:header="709" w:footer="709" w:gutter="0"/>
      <w:pgNumType w:start="2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A2A" w:rsidRDefault="007C4A2A" w:rsidP="007C4A2A">
      <w:r>
        <w:separator/>
      </w:r>
    </w:p>
  </w:endnote>
  <w:endnote w:type="continuationSeparator" w:id="0">
    <w:p w:rsidR="007C4A2A" w:rsidRDefault="007C4A2A" w:rsidP="007C4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A9" w:rsidRDefault="00A612FC">
    <w:pPr>
      <w:pStyle w:val="Footer"/>
      <w:framePr w:wrap="around" w:vAnchor="text" w:hAnchor="margin" w:xAlign="right" w:y="1"/>
      <w:rPr>
        <w:rStyle w:val="PageNumber"/>
      </w:rPr>
    </w:pPr>
    <w:r>
      <w:rPr>
        <w:rStyle w:val="PageNumber"/>
      </w:rPr>
      <w:fldChar w:fldCharType="begin"/>
    </w:r>
    <w:r w:rsidR="00A555B4">
      <w:rPr>
        <w:rStyle w:val="PageNumber"/>
      </w:rPr>
      <w:instrText xml:space="preserve">PAGE  </w:instrText>
    </w:r>
    <w:r>
      <w:rPr>
        <w:rStyle w:val="PageNumber"/>
      </w:rPr>
      <w:fldChar w:fldCharType="end"/>
    </w:r>
  </w:p>
  <w:p w:rsidR="00F779A9" w:rsidRDefault="00F164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8931"/>
    </w:tblGrid>
    <w:tr w:rsidR="00F779A9">
      <w:trPr>
        <w:jc w:val="center"/>
      </w:trPr>
      <w:tc>
        <w:tcPr>
          <w:tcW w:w="8931" w:type="dxa"/>
          <w:shd w:val="pct25" w:color="auto" w:fill="FFFFFF"/>
        </w:tcPr>
        <w:p w:rsidR="00F779A9" w:rsidRDefault="00A555B4">
          <w:pPr>
            <w:pStyle w:val="BodyText3"/>
            <w:tabs>
              <w:tab w:val="left" w:pos="360"/>
              <w:tab w:val="left" w:pos="1440"/>
              <w:tab w:val="left" w:pos="2160"/>
              <w:tab w:val="left" w:pos="2517"/>
              <w:tab w:val="left" w:pos="4321"/>
            </w:tabs>
            <w:spacing w:line="360" w:lineRule="auto"/>
            <w:ind w:right="30"/>
            <w:jc w:val="center"/>
            <w:rPr>
              <w:rFonts w:ascii="Arial" w:hAnsi="Arial"/>
              <w:strike w:val="0"/>
              <w:sz w:val="16"/>
            </w:rPr>
          </w:pPr>
          <w:r>
            <w:rPr>
              <w:rFonts w:ascii="Arial" w:hAnsi="Arial"/>
              <w:strike w:val="0"/>
              <w:sz w:val="16"/>
            </w:rPr>
            <w:t xml:space="preserve">The </w:t>
          </w:r>
          <w:smartTag w:uri="urn:schemas-microsoft-com:office:smarttags" w:element="place">
            <w:smartTag w:uri="urn:schemas-microsoft-com:office:smarttags" w:element="PlaceType">
              <w:r>
                <w:rPr>
                  <w:rFonts w:ascii="Arial" w:hAnsi="Arial"/>
                  <w:strike w:val="0"/>
                  <w:sz w:val="16"/>
                </w:rPr>
                <w:t>University</w:t>
              </w:r>
            </w:smartTag>
            <w:r>
              <w:rPr>
                <w:rFonts w:ascii="Arial" w:hAnsi="Arial"/>
                <w:strike w:val="0"/>
                <w:sz w:val="16"/>
              </w:rPr>
              <w:t xml:space="preserve"> of </w:t>
            </w:r>
            <w:smartTag w:uri="urn:schemas-microsoft-com:office:smarttags" w:element="PlaceName">
              <w:r>
                <w:rPr>
                  <w:rFonts w:ascii="Arial" w:hAnsi="Arial"/>
                  <w:strike w:val="0"/>
                  <w:sz w:val="16"/>
                </w:rPr>
                <w:t>Aberdeen</w:t>
              </w:r>
            </w:smartTag>
          </w:smartTag>
          <w:r>
            <w:rPr>
              <w:rFonts w:ascii="Arial" w:hAnsi="Arial"/>
              <w:strike w:val="0"/>
              <w:sz w:val="16"/>
            </w:rPr>
            <w:t xml:space="preserve"> operates a flexible modular degree structure and details of all the degree programmes available can be accessed through the University web pages at:</w:t>
          </w:r>
        </w:p>
        <w:p w:rsidR="00F779A9" w:rsidRDefault="00A555B4">
          <w:pPr>
            <w:pStyle w:val="BodyText3"/>
            <w:tabs>
              <w:tab w:val="left" w:pos="360"/>
              <w:tab w:val="left" w:pos="1440"/>
              <w:tab w:val="left" w:pos="2160"/>
              <w:tab w:val="left" w:pos="2517"/>
              <w:tab w:val="left" w:pos="4321"/>
            </w:tabs>
            <w:spacing w:line="360" w:lineRule="auto"/>
            <w:ind w:right="30"/>
            <w:jc w:val="center"/>
            <w:rPr>
              <w:rFonts w:ascii="Arial" w:hAnsi="Arial" w:cs="Arial"/>
              <w:b/>
              <w:strike w:val="0"/>
              <w:color w:val="000000"/>
              <w:sz w:val="16"/>
            </w:rPr>
          </w:pPr>
          <w:r>
            <w:rPr>
              <w:rStyle w:val="Hyperlink"/>
              <w:rFonts w:ascii="Arial" w:hAnsi="Arial" w:cs="Arial"/>
              <w:strike w:val="0"/>
              <w:color w:val="000000"/>
              <w:sz w:val="16"/>
            </w:rPr>
            <w:t>http://www.abdn.ac.uk/registry/calendar</w:t>
          </w:r>
        </w:p>
        <w:p w:rsidR="00F779A9" w:rsidRDefault="00A555B4">
          <w:pPr>
            <w:pStyle w:val="BodyText3"/>
            <w:tabs>
              <w:tab w:val="left" w:pos="360"/>
              <w:tab w:val="left" w:pos="1440"/>
              <w:tab w:val="left" w:pos="2160"/>
              <w:tab w:val="left" w:pos="2517"/>
              <w:tab w:val="left" w:pos="4321"/>
            </w:tabs>
            <w:spacing w:line="360" w:lineRule="auto"/>
            <w:ind w:right="30"/>
            <w:jc w:val="center"/>
            <w:rPr>
              <w:rFonts w:ascii="Arial" w:hAnsi="Arial"/>
              <w:strike w:val="0"/>
              <w:sz w:val="16"/>
            </w:rPr>
          </w:pPr>
          <w:r>
            <w:rPr>
              <w:rFonts w:ascii="Arial" w:hAnsi="Arial"/>
              <w:strike w:val="0"/>
              <w:sz w:val="16"/>
            </w:rPr>
            <w:t>Descriptions of all courses can be found in the Catalogue of Courses or on the University web pages at:</w:t>
          </w:r>
        </w:p>
        <w:p w:rsidR="00F779A9" w:rsidRDefault="00A555B4">
          <w:pPr>
            <w:pStyle w:val="BodyText3"/>
            <w:tabs>
              <w:tab w:val="left" w:pos="360"/>
              <w:tab w:val="left" w:pos="1440"/>
              <w:tab w:val="left" w:pos="2160"/>
              <w:tab w:val="left" w:pos="2517"/>
              <w:tab w:val="left" w:pos="4321"/>
            </w:tabs>
            <w:spacing w:line="360" w:lineRule="auto"/>
            <w:ind w:right="30"/>
            <w:jc w:val="center"/>
            <w:rPr>
              <w:rFonts w:ascii="Arial" w:hAnsi="Arial"/>
              <w:b/>
              <w:strike w:val="0"/>
              <w:sz w:val="16"/>
            </w:rPr>
          </w:pPr>
          <w:r>
            <w:rPr>
              <w:rFonts w:ascii="Arial" w:hAnsi="Arial"/>
              <w:strike w:val="0"/>
              <w:sz w:val="16"/>
            </w:rPr>
            <w:t>http://www.abdn.ac.uk/registry/courses</w:t>
          </w:r>
        </w:p>
      </w:tc>
    </w:tr>
  </w:tbl>
  <w:p w:rsidR="00F779A9" w:rsidRDefault="00A612FC">
    <w:pPr>
      <w:pStyle w:val="Footer"/>
      <w:rPr>
        <w:vanish/>
        <w:sz w:val="12"/>
        <w:szCs w:val="12"/>
      </w:rPr>
    </w:pPr>
    <w:r>
      <w:rPr>
        <w:vanish/>
        <w:sz w:val="12"/>
        <w:szCs w:val="12"/>
        <w:lang w:val="en-US"/>
      </w:rPr>
      <w:fldChar w:fldCharType="begin"/>
    </w:r>
    <w:r w:rsidR="00A555B4">
      <w:rPr>
        <w:vanish/>
        <w:sz w:val="12"/>
        <w:szCs w:val="12"/>
        <w:lang w:val="en-US"/>
      </w:rPr>
      <w:instrText xml:space="preserve"> FILENAME \p </w:instrText>
    </w:r>
    <w:r>
      <w:rPr>
        <w:vanish/>
        <w:sz w:val="12"/>
        <w:szCs w:val="12"/>
        <w:lang w:val="en-US"/>
      </w:rPr>
      <w:fldChar w:fldCharType="separate"/>
    </w:r>
    <w:ins w:id="2" w:author="adl122" w:date="2013-02-15T10:43:00Z">
      <w:r w:rsidR="00F1641D">
        <w:rPr>
          <w:noProof/>
          <w:vanish/>
          <w:sz w:val="12"/>
          <w:szCs w:val="12"/>
          <w:lang w:val="en-US"/>
        </w:rPr>
        <w:t>S:\Academic Services\Calendar 2013-2014\Volume 2 - Arts &amp; Social Sciences\Prescriptions\MA IN ENGLISH WITH CREATIVE WRITING[1].docx</w:t>
      </w:r>
    </w:ins>
    <w:del w:id="3" w:author="adl122" w:date="2013-02-15T10:43:00Z">
      <w:r w:rsidR="00475542" w:rsidDel="00F1641D">
        <w:rPr>
          <w:noProof/>
          <w:vanish/>
          <w:sz w:val="12"/>
          <w:szCs w:val="12"/>
          <w:lang w:val="en-US"/>
        </w:rPr>
        <w:delText>D:\Temporary Internet Files\Content.IE5\R9I4TX0Y\DEGREE OF MASTER OF ARTS IN ENGLISH WITH CREATIVE WRITING[1].docx</w:delText>
      </w:r>
    </w:del>
    <w:r>
      <w:rPr>
        <w:vanish/>
        <w:sz w:val="12"/>
        <w:szCs w:val="12"/>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A2A" w:rsidRDefault="007C4A2A" w:rsidP="007C4A2A">
      <w:r>
        <w:separator/>
      </w:r>
    </w:p>
  </w:footnote>
  <w:footnote w:type="continuationSeparator" w:id="0">
    <w:p w:rsidR="007C4A2A" w:rsidRDefault="007C4A2A" w:rsidP="007C4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A9" w:rsidRDefault="00A612FC">
    <w:pPr>
      <w:pStyle w:val="Header"/>
      <w:framePr w:wrap="around" w:vAnchor="text" w:hAnchor="margin" w:xAlign="center" w:y="1"/>
      <w:rPr>
        <w:rStyle w:val="PageNumber"/>
      </w:rPr>
    </w:pPr>
    <w:r>
      <w:rPr>
        <w:rStyle w:val="PageNumber"/>
      </w:rPr>
      <w:fldChar w:fldCharType="begin"/>
    </w:r>
    <w:r w:rsidR="00A555B4">
      <w:rPr>
        <w:rStyle w:val="PageNumber"/>
      </w:rPr>
      <w:instrText xml:space="preserve">PAGE  </w:instrText>
    </w:r>
    <w:r>
      <w:rPr>
        <w:rStyle w:val="PageNumber"/>
      </w:rPr>
      <w:fldChar w:fldCharType="end"/>
    </w:r>
  </w:p>
  <w:p w:rsidR="00F779A9" w:rsidRDefault="00F164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3D38"/>
    <w:multiLevelType w:val="hybridMultilevel"/>
    <w:tmpl w:val="68F86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characterSpacingControl w:val="doNotCompress"/>
  <w:footnotePr>
    <w:footnote w:id="-1"/>
    <w:footnote w:id="0"/>
  </w:footnotePr>
  <w:endnotePr>
    <w:endnote w:id="-1"/>
    <w:endnote w:id="0"/>
  </w:endnotePr>
  <w:compat/>
  <w:rsids>
    <w:rsidRoot w:val="002B6BF7"/>
    <w:rsid w:val="000C0288"/>
    <w:rsid w:val="0016114F"/>
    <w:rsid w:val="002775FB"/>
    <w:rsid w:val="002B6BF7"/>
    <w:rsid w:val="003D7091"/>
    <w:rsid w:val="004474BB"/>
    <w:rsid w:val="00475542"/>
    <w:rsid w:val="00684C5D"/>
    <w:rsid w:val="006F15E5"/>
    <w:rsid w:val="007C4A2A"/>
    <w:rsid w:val="00996D2E"/>
    <w:rsid w:val="009B089F"/>
    <w:rsid w:val="00A555B4"/>
    <w:rsid w:val="00A612FC"/>
    <w:rsid w:val="00A90CEE"/>
    <w:rsid w:val="00B57A4B"/>
    <w:rsid w:val="00B82DD5"/>
    <w:rsid w:val="00BA0D86"/>
    <w:rsid w:val="00BC497F"/>
    <w:rsid w:val="00D86865"/>
    <w:rsid w:val="00F164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BF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6BF7"/>
    <w:pPr>
      <w:tabs>
        <w:tab w:val="left" w:pos="360"/>
        <w:tab w:val="left" w:pos="2520"/>
        <w:tab w:val="left" w:pos="4320"/>
      </w:tabs>
      <w:spacing w:line="202" w:lineRule="exact"/>
      <w:jc w:val="center"/>
    </w:pPr>
    <w:rPr>
      <w:rFonts w:ascii="Arial" w:hAnsi="Arial"/>
      <w:b/>
    </w:rPr>
  </w:style>
  <w:style w:type="character" w:customStyle="1" w:styleId="BodyTextChar">
    <w:name w:val="Body Text Char"/>
    <w:basedOn w:val="DefaultParagraphFont"/>
    <w:link w:val="BodyText"/>
    <w:rsid w:val="002B6BF7"/>
    <w:rPr>
      <w:rFonts w:ascii="Arial" w:hAnsi="Arial"/>
      <w:b/>
      <w:lang w:eastAsia="en-US"/>
    </w:rPr>
  </w:style>
  <w:style w:type="paragraph" w:styleId="BodyText3">
    <w:name w:val="Body Text 3"/>
    <w:basedOn w:val="Normal"/>
    <w:link w:val="BodyText3Char"/>
    <w:rsid w:val="002B6BF7"/>
    <w:pPr>
      <w:spacing w:line="207" w:lineRule="exact"/>
      <w:jc w:val="both"/>
    </w:pPr>
    <w:rPr>
      <w:rFonts w:ascii="Times" w:hAnsi="Times"/>
      <w:strike/>
      <w:sz w:val="17"/>
    </w:rPr>
  </w:style>
  <w:style w:type="character" w:customStyle="1" w:styleId="BodyText3Char">
    <w:name w:val="Body Text 3 Char"/>
    <w:basedOn w:val="DefaultParagraphFont"/>
    <w:link w:val="BodyText3"/>
    <w:rsid w:val="002B6BF7"/>
    <w:rPr>
      <w:rFonts w:ascii="Times" w:hAnsi="Times"/>
      <w:strike/>
      <w:sz w:val="17"/>
      <w:lang w:eastAsia="en-US"/>
    </w:rPr>
  </w:style>
  <w:style w:type="paragraph" w:styleId="Header">
    <w:name w:val="header"/>
    <w:basedOn w:val="Normal"/>
    <w:link w:val="HeaderChar"/>
    <w:rsid w:val="002B6BF7"/>
    <w:pPr>
      <w:tabs>
        <w:tab w:val="center" w:pos="4153"/>
        <w:tab w:val="right" w:pos="8306"/>
      </w:tabs>
    </w:pPr>
  </w:style>
  <w:style w:type="character" w:customStyle="1" w:styleId="HeaderChar">
    <w:name w:val="Header Char"/>
    <w:basedOn w:val="DefaultParagraphFont"/>
    <w:link w:val="Header"/>
    <w:rsid w:val="002B6BF7"/>
    <w:rPr>
      <w:lang w:eastAsia="en-US"/>
    </w:rPr>
  </w:style>
  <w:style w:type="paragraph" w:styleId="Footer">
    <w:name w:val="footer"/>
    <w:basedOn w:val="Normal"/>
    <w:link w:val="FooterChar"/>
    <w:rsid w:val="002B6BF7"/>
    <w:pPr>
      <w:tabs>
        <w:tab w:val="center" w:pos="4153"/>
        <w:tab w:val="right" w:pos="8306"/>
      </w:tabs>
    </w:pPr>
  </w:style>
  <w:style w:type="character" w:customStyle="1" w:styleId="FooterChar">
    <w:name w:val="Footer Char"/>
    <w:basedOn w:val="DefaultParagraphFont"/>
    <w:link w:val="Footer"/>
    <w:rsid w:val="002B6BF7"/>
    <w:rPr>
      <w:lang w:eastAsia="en-US"/>
    </w:rPr>
  </w:style>
  <w:style w:type="character" w:styleId="Hyperlink">
    <w:name w:val="Hyperlink"/>
    <w:basedOn w:val="DefaultParagraphFont"/>
    <w:rsid w:val="002B6BF7"/>
    <w:rPr>
      <w:color w:val="0000FF"/>
      <w:u w:val="single"/>
    </w:rPr>
  </w:style>
  <w:style w:type="character" w:styleId="PageNumber">
    <w:name w:val="page number"/>
    <w:basedOn w:val="DefaultParagraphFont"/>
    <w:rsid w:val="002B6BF7"/>
  </w:style>
  <w:style w:type="paragraph" w:styleId="BalloonText">
    <w:name w:val="Balloon Text"/>
    <w:basedOn w:val="Normal"/>
    <w:link w:val="BalloonTextChar"/>
    <w:rsid w:val="00475542"/>
    <w:rPr>
      <w:rFonts w:ascii="Tahoma" w:hAnsi="Tahoma" w:cs="Tahoma"/>
      <w:sz w:val="16"/>
      <w:szCs w:val="16"/>
    </w:rPr>
  </w:style>
  <w:style w:type="character" w:customStyle="1" w:styleId="BalloonTextChar">
    <w:name w:val="Balloon Text Char"/>
    <w:basedOn w:val="DefaultParagraphFont"/>
    <w:link w:val="BalloonText"/>
    <w:rsid w:val="0047554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5070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AE3C0-A6A2-4FF8-B8EA-2BDE149B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1536</Characters>
  <Application>Microsoft Office Word</Application>
  <DocSecurity>0</DocSecurity>
  <Lines>12</Lines>
  <Paragraphs>3</Paragraphs>
  <ScaleCrop>false</ScaleCrop>
  <Company>University of Aberdeen</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Wilkie</dc:creator>
  <cp:lastModifiedBy>adl122</cp:lastModifiedBy>
  <cp:revision>3</cp:revision>
  <cp:lastPrinted>2013-02-15T10:43:00Z</cp:lastPrinted>
  <dcterms:created xsi:type="dcterms:W3CDTF">2013-02-15T10:37:00Z</dcterms:created>
  <dcterms:modified xsi:type="dcterms:W3CDTF">2013-02-15T10:43:00Z</dcterms:modified>
</cp:coreProperties>
</file>